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9B" w:rsidRDefault="009C7E9B" w:rsidP="00FE6D9A">
      <w:pPr>
        <w:tabs>
          <w:tab w:val="left" w:pos="1480"/>
          <w:tab w:val="center" w:pos="4535"/>
        </w:tabs>
        <w:jc w:val="center"/>
        <w:rPr>
          <w:b/>
          <w:color w:val="000000"/>
          <w:szCs w:val="24"/>
        </w:rPr>
      </w:pPr>
      <w:r w:rsidRPr="008D3813">
        <w:rPr>
          <w:b/>
          <w:color w:val="000000"/>
          <w:szCs w:val="24"/>
        </w:rPr>
        <w:t>PROGRAMA DEL CURSO</w:t>
      </w:r>
      <w:r w:rsidR="00FE6D9A">
        <w:rPr>
          <w:b/>
          <w:color w:val="000000"/>
          <w:szCs w:val="24"/>
        </w:rPr>
        <w:t xml:space="preserve"> </w:t>
      </w:r>
      <w:r w:rsidR="00FE6D9A" w:rsidRPr="008D3813">
        <w:rPr>
          <w:b/>
          <w:color w:val="000000"/>
          <w:szCs w:val="24"/>
        </w:rPr>
        <w:t>PS</w:t>
      </w:r>
      <w:r w:rsidR="00A31F74">
        <w:rPr>
          <w:b/>
          <w:color w:val="000000"/>
          <w:szCs w:val="24"/>
        </w:rPr>
        <w:t xml:space="preserve">1074 </w:t>
      </w:r>
      <w:r w:rsidR="00FE6D9A" w:rsidRPr="008D3813">
        <w:rPr>
          <w:b/>
          <w:color w:val="000000"/>
          <w:szCs w:val="24"/>
        </w:rPr>
        <w:t xml:space="preserve"> CLÍNICA HUMANÍSTICA Y SISTÉMICA</w:t>
      </w:r>
    </w:p>
    <w:p w:rsidR="00FE6D9A" w:rsidRPr="008D3813" w:rsidRDefault="00FE6D9A" w:rsidP="00FE6D9A">
      <w:pPr>
        <w:tabs>
          <w:tab w:val="left" w:pos="1480"/>
          <w:tab w:val="center" w:pos="4535"/>
        </w:tabs>
        <w:jc w:val="center"/>
        <w:rPr>
          <w:b/>
          <w:color w:val="000000"/>
          <w:szCs w:val="24"/>
        </w:rPr>
      </w:pPr>
    </w:p>
    <w:p w:rsidR="009C7E9B" w:rsidRPr="00FE6D9A" w:rsidRDefault="009C7E9B" w:rsidP="008D3813">
      <w:pPr>
        <w:jc w:val="center"/>
        <w:rPr>
          <w:b/>
          <w:color w:val="000000"/>
          <w:sz w:val="22"/>
          <w:szCs w:val="22"/>
        </w:rPr>
      </w:pPr>
      <w:r w:rsidRPr="00FE6D9A">
        <w:rPr>
          <w:b/>
          <w:color w:val="000000"/>
          <w:sz w:val="22"/>
          <w:szCs w:val="22"/>
        </w:rPr>
        <w:t>I SEMESTRE TERCER AÑO DEL PROGRAMA DE BACHILLERATO EN PSICOLOGIA</w:t>
      </w:r>
    </w:p>
    <w:p w:rsidR="009C7E9B" w:rsidRPr="00FE6D9A" w:rsidRDefault="009C7E9B" w:rsidP="008D3813">
      <w:pPr>
        <w:jc w:val="center"/>
        <w:rPr>
          <w:b/>
          <w:color w:val="000000"/>
          <w:sz w:val="22"/>
          <w:szCs w:val="22"/>
        </w:rPr>
      </w:pPr>
      <w:r w:rsidRPr="00FE6D9A">
        <w:rPr>
          <w:b/>
          <w:color w:val="000000"/>
          <w:sz w:val="22"/>
          <w:szCs w:val="22"/>
        </w:rPr>
        <w:t>CREDITOS 02</w:t>
      </w:r>
    </w:p>
    <w:p w:rsidR="009C7E9B" w:rsidRPr="008D3813" w:rsidRDefault="009C7E9B" w:rsidP="008D3813">
      <w:pPr>
        <w:jc w:val="center"/>
        <w:rPr>
          <w:b/>
          <w:color w:val="000000"/>
          <w:szCs w:val="24"/>
        </w:rPr>
      </w:pPr>
      <w:r w:rsidRPr="008D3813">
        <w:rPr>
          <w:b/>
          <w:color w:val="000000"/>
          <w:szCs w:val="24"/>
        </w:rPr>
        <w:t>Requisito: curso Normalidad, patología y diagnóstico I</w:t>
      </w:r>
    </w:p>
    <w:p w:rsidR="009C7E9B" w:rsidRDefault="009C7E9B" w:rsidP="008D3813">
      <w:pPr>
        <w:rPr>
          <w:b/>
          <w:szCs w:val="24"/>
        </w:rPr>
      </w:pPr>
    </w:p>
    <w:p w:rsidR="00BC6CDE" w:rsidRPr="00A31F74" w:rsidRDefault="00BC6CDE" w:rsidP="008D3813">
      <w:pPr>
        <w:rPr>
          <w:b/>
          <w:szCs w:val="24"/>
        </w:rPr>
      </w:pPr>
    </w:p>
    <w:p w:rsidR="009C7E9B" w:rsidRPr="00A31F74" w:rsidRDefault="009C7E9B" w:rsidP="008D3813">
      <w:pPr>
        <w:rPr>
          <w:b/>
          <w:szCs w:val="24"/>
        </w:rPr>
      </w:pPr>
      <w:r w:rsidRPr="00A31F74">
        <w:rPr>
          <w:b/>
          <w:szCs w:val="24"/>
        </w:rPr>
        <w:t>Profesor:</w:t>
      </w:r>
      <w:r w:rsidR="00A31F74" w:rsidRPr="00A31F74">
        <w:rPr>
          <w:b/>
          <w:szCs w:val="24"/>
        </w:rPr>
        <w:t xml:space="preserve"> </w:t>
      </w:r>
      <w:r w:rsidR="00A31F74" w:rsidRPr="00CC029E">
        <w:rPr>
          <w:szCs w:val="24"/>
        </w:rPr>
        <w:t>Alejandra Arguedas Gamboa</w:t>
      </w:r>
      <w:r w:rsidR="00A31F74">
        <w:rPr>
          <w:b/>
          <w:szCs w:val="24"/>
        </w:rPr>
        <w:tab/>
      </w:r>
      <w:hyperlink r:id="rId7" w:history="1">
        <w:r w:rsidR="00A31F74" w:rsidRPr="00F02689">
          <w:rPr>
            <w:rStyle w:val="Hipervnculo"/>
            <w:b/>
            <w:szCs w:val="24"/>
          </w:rPr>
          <w:t>alejandra.arga@gmail.com</w:t>
        </w:r>
      </w:hyperlink>
      <w:r w:rsidR="00A31F74">
        <w:rPr>
          <w:b/>
          <w:szCs w:val="24"/>
        </w:rPr>
        <w:t xml:space="preserve">  </w:t>
      </w:r>
    </w:p>
    <w:p w:rsidR="001D7CB5" w:rsidRDefault="001D7CB5" w:rsidP="008D3813">
      <w:pPr>
        <w:rPr>
          <w:b/>
          <w:szCs w:val="24"/>
          <w:lang w:val="es-ES"/>
        </w:rPr>
      </w:pPr>
    </w:p>
    <w:p w:rsidR="009C7E9B" w:rsidRPr="00CC029E" w:rsidRDefault="009C7E9B" w:rsidP="008D3813">
      <w:pPr>
        <w:rPr>
          <w:szCs w:val="24"/>
          <w:lang w:val="es-ES"/>
        </w:rPr>
      </w:pPr>
      <w:r w:rsidRPr="00A31F74">
        <w:rPr>
          <w:b/>
          <w:szCs w:val="24"/>
          <w:lang w:val="es-ES"/>
        </w:rPr>
        <w:t>Horario:</w:t>
      </w:r>
      <w:r w:rsidR="00A31F74" w:rsidRPr="00A31F74">
        <w:rPr>
          <w:b/>
          <w:szCs w:val="24"/>
          <w:lang w:val="es-ES"/>
        </w:rPr>
        <w:t xml:space="preserve"> </w:t>
      </w:r>
      <w:r w:rsidR="00FA5B6C">
        <w:rPr>
          <w:szCs w:val="24"/>
          <w:lang w:val="es-ES"/>
        </w:rPr>
        <w:t>Jueves</w:t>
      </w:r>
      <w:r w:rsidR="00A31F74" w:rsidRPr="00CC029E">
        <w:rPr>
          <w:szCs w:val="24"/>
          <w:lang w:val="es-ES"/>
        </w:rPr>
        <w:t xml:space="preserve"> de </w:t>
      </w:r>
      <w:r w:rsidR="00FA5B6C">
        <w:rPr>
          <w:szCs w:val="24"/>
          <w:lang w:val="es-ES"/>
        </w:rPr>
        <w:t xml:space="preserve"> 9</w:t>
      </w:r>
      <w:r w:rsidR="00A31F74" w:rsidRPr="00CC029E">
        <w:rPr>
          <w:szCs w:val="24"/>
          <w:lang w:val="es-ES"/>
        </w:rPr>
        <w:t>:00a</w:t>
      </w:r>
      <w:r w:rsidR="00CC029E">
        <w:rPr>
          <w:szCs w:val="24"/>
          <w:lang w:val="es-ES"/>
        </w:rPr>
        <w:t>.</w:t>
      </w:r>
      <w:r w:rsidR="00A31F74" w:rsidRPr="00CC029E">
        <w:rPr>
          <w:szCs w:val="24"/>
          <w:lang w:val="es-ES"/>
        </w:rPr>
        <w:t>m</w:t>
      </w:r>
      <w:r w:rsidR="00CC029E">
        <w:rPr>
          <w:szCs w:val="24"/>
          <w:lang w:val="es-ES"/>
        </w:rPr>
        <w:t>.</w:t>
      </w:r>
      <w:r w:rsidR="00FA5B6C">
        <w:rPr>
          <w:szCs w:val="24"/>
          <w:lang w:val="es-ES"/>
        </w:rPr>
        <w:t xml:space="preserve"> </w:t>
      </w:r>
      <w:proofErr w:type="gramStart"/>
      <w:r w:rsidR="00FA5B6C">
        <w:rPr>
          <w:szCs w:val="24"/>
          <w:lang w:val="es-ES"/>
        </w:rPr>
        <w:t>a</w:t>
      </w:r>
      <w:proofErr w:type="gramEnd"/>
      <w:r w:rsidR="00FA5B6C">
        <w:rPr>
          <w:szCs w:val="24"/>
          <w:lang w:val="es-ES"/>
        </w:rPr>
        <w:t xml:space="preserve"> 11</w:t>
      </w:r>
      <w:r w:rsidR="00A31F74" w:rsidRPr="00CC029E">
        <w:rPr>
          <w:szCs w:val="24"/>
          <w:lang w:val="es-ES"/>
        </w:rPr>
        <w:t>:50</w:t>
      </w:r>
      <w:r w:rsidR="00CC029E">
        <w:rPr>
          <w:szCs w:val="24"/>
          <w:lang w:val="es-ES"/>
        </w:rPr>
        <w:t>a.m.</w:t>
      </w:r>
      <w:r w:rsidR="00CC029E">
        <w:rPr>
          <w:szCs w:val="24"/>
          <w:lang w:val="es-ES"/>
        </w:rPr>
        <w:tab/>
      </w:r>
      <w:r w:rsidR="00CC029E">
        <w:rPr>
          <w:szCs w:val="24"/>
          <w:lang w:val="es-ES"/>
        </w:rPr>
        <w:tab/>
      </w:r>
      <w:r w:rsidR="00CC029E" w:rsidRPr="00CC029E">
        <w:rPr>
          <w:b/>
          <w:szCs w:val="24"/>
          <w:lang w:val="es-ES"/>
        </w:rPr>
        <w:t>Horas Consulta:</w:t>
      </w:r>
      <w:r w:rsidR="00FA5B6C">
        <w:rPr>
          <w:szCs w:val="24"/>
          <w:lang w:val="es-ES"/>
        </w:rPr>
        <w:t xml:space="preserve"> J. de 1:00p.m. </w:t>
      </w:r>
      <w:proofErr w:type="gramStart"/>
      <w:r w:rsidR="00FA5B6C">
        <w:rPr>
          <w:szCs w:val="24"/>
          <w:lang w:val="es-ES"/>
        </w:rPr>
        <w:t>a</w:t>
      </w:r>
      <w:proofErr w:type="gramEnd"/>
      <w:r w:rsidR="00FA5B6C">
        <w:rPr>
          <w:szCs w:val="24"/>
          <w:lang w:val="es-ES"/>
        </w:rPr>
        <w:t xml:space="preserve"> 3</w:t>
      </w:r>
      <w:r w:rsidR="00CC029E">
        <w:rPr>
          <w:szCs w:val="24"/>
          <w:lang w:val="es-ES"/>
        </w:rPr>
        <w:t>:00</w:t>
      </w:r>
      <w:r w:rsidR="00FA5B6C">
        <w:rPr>
          <w:szCs w:val="24"/>
          <w:lang w:val="es-ES"/>
        </w:rPr>
        <w:t>p.m</w:t>
      </w:r>
      <w:r w:rsidR="00CC029E">
        <w:rPr>
          <w:szCs w:val="24"/>
          <w:lang w:val="es-ES"/>
        </w:rPr>
        <w:t>.</w:t>
      </w:r>
    </w:p>
    <w:p w:rsidR="009C7E9B" w:rsidRPr="008D3813" w:rsidRDefault="009C7E9B" w:rsidP="00CC029E">
      <w:pPr>
        <w:rPr>
          <w:szCs w:val="24"/>
          <w:lang w:val="es-ES"/>
        </w:rPr>
      </w:pPr>
      <w:r w:rsidRPr="00A31F74">
        <w:rPr>
          <w:b/>
          <w:szCs w:val="24"/>
          <w:lang w:val="es-ES"/>
        </w:rPr>
        <w:t xml:space="preserve">Grupo:   </w:t>
      </w:r>
      <w:r w:rsidR="00FA5B6C">
        <w:rPr>
          <w:szCs w:val="24"/>
          <w:lang w:val="es-ES"/>
        </w:rPr>
        <w:t>01</w:t>
      </w:r>
      <w:r w:rsidRPr="00CC029E">
        <w:rPr>
          <w:szCs w:val="24"/>
          <w:lang w:val="es-ES"/>
        </w:rPr>
        <w:t xml:space="preserve"> </w:t>
      </w:r>
      <w:r w:rsidRPr="008D3813">
        <w:rPr>
          <w:szCs w:val="24"/>
          <w:lang w:val="es-ES"/>
        </w:rPr>
        <w:t xml:space="preserve">   </w:t>
      </w:r>
      <w:r w:rsidR="00CC029E">
        <w:rPr>
          <w:szCs w:val="24"/>
          <w:lang w:val="es-ES"/>
        </w:rPr>
        <w:tab/>
      </w:r>
      <w:r w:rsidR="00CC029E">
        <w:rPr>
          <w:szCs w:val="24"/>
          <w:lang w:val="es-ES"/>
        </w:rPr>
        <w:tab/>
      </w:r>
      <w:r w:rsidR="00CC029E" w:rsidRPr="00CC029E">
        <w:rPr>
          <w:b/>
          <w:szCs w:val="24"/>
          <w:lang w:val="es-ES"/>
        </w:rPr>
        <w:t>Aula:</w:t>
      </w:r>
      <w:r w:rsidR="00CC029E">
        <w:rPr>
          <w:szCs w:val="24"/>
          <w:lang w:val="es-ES"/>
        </w:rPr>
        <w:t xml:space="preserve"> </w:t>
      </w:r>
      <w:r w:rsidR="00FA5B6C">
        <w:rPr>
          <w:szCs w:val="24"/>
          <w:lang w:val="es-ES"/>
        </w:rPr>
        <w:t>101</w:t>
      </w:r>
    </w:p>
    <w:p w:rsidR="009C7E9B" w:rsidRPr="008D3813" w:rsidRDefault="009C7E9B" w:rsidP="008D3813">
      <w:pPr>
        <w:jc w:val="both"/>
        <w:rPr>
          <w:szCs w:val="24"/>
          <w:lang w:val="es-ES"/>
        </w:rPr>
      </w:pPr>
      <w:r w:rsidRPr="008D3813">
        <w:rPr>
          <w:szCs w:val="24"/>
          <w:lang w:val="es-ES"/>
        </w:rPr>
        <w:t xml:space="preserve"> </w:t>
      </w:r>
    </w:p>
    <w:p w:rsidR="009C7E9B" w:rsidRPr="008D3813" w:rsidRDefault="009C7E9B" w:rsidP="008D3813">
      <w:pPr>
        <w:jc w:val="both"/>
        <w:rPr>
          <w:color w:val="000000"/>
          <w:szCs w:val="24"/>
        </w:rPr>
      </w:pPr>
    </w:p>
    <w:p w:rsidR="009C7E9B" w:rsidRPr="008D3813" w:rsidRDefault="009C7E9B" w:rsidP="008D3813">
      <w:pPr>
        <w:pStyle w:val="Ttulo3"/>
        <w:numPr>
          <w:ilvl w:val="0"/>
          <w:numId w:val="30"/>
        </w:numPr>
        <w:rPr>
          <w:color w:val="000000"/>
          <w:szCs w:val="24"/>
          <w:u w:val="single"/>
        </w:rPr>
      </w:pPr>
      <w:r w:rsidRPr="008D3813">
        <w:rPr>
          <w:color w:val="000000"/>
          <w:szCs w:val="24"/>
          <w:u w:val="single"/>
        </w:rPr>
        <w:t>Propósito general</w:t>
      </w:r>
    </w:p>
    <w:p w:rsidR="0019695F" w:rsidRPr="008D3813" w:rsidRDefault="0019695F" w:rsidP="008D3813">
      <w:pPr>
        <w:jc w:val="both"/>
        <w:rPr>
          <w:color w:val="222222"/>
          <w:szCs w:val="24"/>
        </w:rPr>
      </w:pPr>
    </w:p>
    <w:p w:rsidR="00F542FD" w:rsidRPr="008D3813" w:rsidRDefault="00F542FD" w:rsidP="008D3813">
      <w:pPr>
        <w:jc w:val="both"/>
        <w:rPr>
          <w:szCs w:val="24"/>
        </w:rPr>
      </w:pPr>
      <w:r w:rsidRPr="008D3813">
        <w:rPr>
          <w:color w:val="222222"/>
          <w:szCs w:val="24"/>
        </w:rPr>
        <w:t xml:space="preserve">La obtención de un título de Licenciatura en Psicología autoriza legalmente para el ejercicio de la clínica en sus diversas modalidades (psicoterapia y </w:t>
      </w:r>
      <w:proofErr w:type="spellStart"/>
      <w:r w:rsidRPr="008D3813">
        <w:rPr>
          <w:color w:val="222222"/>
          <w:szCs w:val="24"/>
        </w:rPr>
        <w:t>psicodiagnóstico</w:t>
      </w:r>
      <w:proofErr w:type="spellEnd"/>
      <w:r w:rsidRPr="008D3813">
        <w:rPr>
          <w:color w:val="222222"/>
          <w:szCs w:val="24"/>
        </w:rPr>
        <w:t xml:space="preserve">), tanto para desenvolverse en el ámbito público institucional como en el privado. Este curso, que es uno de los tres cursos que ofrece la carrera sobre psicoterapia, pertenece a los cursos básicos del </w:t>
      </w:r>
      <w:r w:rsidR="0019695F" w:rsidRPr="008D3813">
        <w:rPr>
          <w:color w:val="222222"/>
          <w:szCs w:val="24"/>
        </w:rPr>
        <w:t>Área</w:t>
      </w:r>
      <w:r w:rsidR="00D31811">
        <w:rPr>
          <w:color w:val="222222"/>
          <w:szCs w:val="24"/>
        </w:rPr>
        <w:t xml:space="preserve"> Clínica y apunta a la </w:t>
      </w:r>
      <w:r w:rsidRPr="008D3813">
        <w:rPr>
          <w:color w:val="222222"/>
          <w:szCs w:val="24"/>
        </w:rPr>
        <w:t>formación introductoria del</w:t>
      </w:r>
      <w:r w:rsidR="00D31811">
        <w:rPr>
          <w:color w:val="222222"/>
          <w:szCs w:val="24"/>
        </w:rPr>
        <w:t>/la</w:t>
      </w:r>
      <w:r w:rsidRPr="008D3813">
        <w:rPr>
          <w:color w:val="222222"/>
          <w:szCs w:val="24"/>
        </w:rPr>
        <w:t xml:space="preserve"> estudiante en los conocimientos y destrezas que habría de demandarle tal ejercicio profesional en uno de tres grandes grupos de enfoques psicoterapéuticos priorizados en el plan de estudios en concordancia con </w:t>
      </w:r>
      <w:r w:rsidR="00D31811">
        <w:rPr>
          <w:color w:val="222222"/>
          <w:szCs w:val="24"/>
        </w:rPr>
        <w:t xml:space="preserve">su espíritu </w:t>
      </w:r>
      <w:proofErr w:type="spellStart"/>
      <w:r w:rsidR="00D31811">
        <w:rPr>
          <w:color w:val="222222"/>
          <w:szCs w:val="24"/>
        </w:rPr>
        <w:t>multiparadigmático</w:t>
      </w:r>
      <w:proofErr w:type="spellEnd"/>
      <w:r w:rsidR="00D31811">
        <w:rPr>
          <w:color w:val="222222"/>
          <w:szCs w:val="24"/>
        </w:rPr>
        <w:t xml:space="preserve">: </w:t>
      </w:r>
      <w:r w:rsidRPr="008D3813">
        <w:rPr>
          <w:color w:val="222222"/>
          <w:szCs w:val="24"/>
        </w:rPr>
        <w:t>cognitivo conductual, psicoanálisis/ psicodinámica y humanístico y sistémico. En el presente curso, el propósito general es i</w:t>
      </w:r>
      <w:r w:rsidRPr="008D3813">
        <w:rPr>
          <w:szCs w:val="24"/>
        </w:rPr>
        <w:t xml:space="preserve">nstrumentar y formar a los y las estudiantes en el campo de la Psicoterapia Humanista-Existencial y Sistémica.  En particular se busca que el/la estudiante pueda conocer con claridad sus alcances, su marco filosófico de referencia, sus principios éticos, áreas de intervención, el proceso de psicoterapia y los procedimientos más apropiados.   </w:t>
      </w:r>
    </w:p>
    <w:p w:rsidR="00F542FD" w:rsidRPr="008D3813" w:rsidRDefault="00F542FD" w:rsidP="008D3813">
      <w:pPr>
        <w:pStyle w:val="Ttulo3"/>
        <w:rPr>
          <w:b w:val="0"/>
          <w:color w:val="000000"/>
          <w:szCs w:val="24"/>
          <w:lang w:val="es-ES_tradnl"/>
        </w:rPr>
      </w:pPr>
    </w:p>
    <w:p w:rsidR="009C7E9B" w:rsidRPr="008D3813" w:rsidRDefault="009C7E9B" w:rsidP="008D3813">
      <w:pPr>
        <w:jc w:val="both"/>
        <w:rPr>
          <w:b/>
          <w:szCs w:val="24"/>
        </w:rPr>
      </w:pPr>
    </w:p>
    <w:p w:rsidR="009C7E9B" w:rsidRPr="008D3813" w:rsidRDefault="009C7E9B" w:rsidP="008D3813">
      <w:pPr>
        <w:jc w:val="both"/>
        <w:rPr>
          <w:b/>
          <w:szCs w:val="24"/>
        </w:rPr>
      </w:pPr>
      <w:r w:rsidRPr="008D3813">
        <w:rPr>
          <w:b/>
          <w:szCs w:val="24"/>
        </w:rPr>
        <w:t>II. Perfil de entrada</w:t>
      </w:r>
    </w:p>
    <w:p w:rsidR="00440612" w:rsidRPr="008D3813" w:rsidRDefault="00440612" w:rsidP="008D3813">
      <w:pPr>
        <w:shd w:val="clear" w:color="auto" w:fill="FFFFFF"/>
        <w:spacing w:before="100" w:beforeAutospacing="1" w:after="100" w:afterAutospacing="1"/>
        <w:jc w:val="both"/>
        <w:rPr>
          <w:color w:val="222222"/>
          <w:szCs w:val="24"/>
          <w:lang w:eastAsia="es-ES_tradnl"/>
        </w:rPr>
      </w:pPr>
      <w:r w:rsidRPr="008D3813">
        <w:rPr>
          <w:b/>
          <w:bCs/>
          <w:color w:val="222222"/>
          <w:szCs w:val="24"/>
          <w:u w:val="single"/>
          <w:lang w:eastAsia="es-ES_tradnl"/>
        </w:rPr>
        <w:t>Conocimientos: </w:t>
      </w:r>
      <w:r w:rsidRPr="008D3813">
        <w:rPr>
          <w:color w:val="222222"/>
          <w:szCs w:val="24"/>
          <w:lang w:eastAsia="es-ES_tradnl"/>
        </w:rPr>
        <w:t>  </w:t>
      </w:r>
    </w:p>
    <w:p w:rsidR="00440612" w:rsidRPr="008D3813" w:rsidRDefault="00440612" w:rsidP="000266AD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8D3813">
        <w:rPr>
          <w:color w:val="222222"/>
          <w:szCs w:val="24"/>
          <w:lang w:val="es-ES" w:eastAsia="es-ES_tradnl"/>
        </w:rPr>
        <w:t>Cada estudiante:</w:t>
      </w:r>
    </w:p>
    <w:p w:rsidR="00440612" w:rsidRPr="008D3813" w:rsidRDefault="00440612" w:rsidP="000266AD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8D3813">
        <w:rPr>
          <w:color w:val="222222"/>
          <w:szCs w:val="24"/>
          <w:lang w:eastAsia="es-ES_tradnl"/>
        </w:rPr>
        <w:t>1-</w:t>
      </w:r>
      <w:r w:rsidRPr="008D3813">
        <w:rPr>
          <w:color w:val="222222"/>
          <w:szCs w:val="24"/>
          <w:lang w:val="es-ES" w:eastAsia="es-ES_tradnl"/>
        </w:rPr>
        <w:t xml:space="preserve">Reconoce el  carácter </w:t>
      </w:r>
      <w:proofErr w:type="spellStart"/>
      <w:r w:rsidRPr="008D3813">
        <w:rPr>
          <w:color w:val="222222"/>
          <w:szCs w:val="24"/>
          <w:lang w:val="es-ES" w:eastAsia="es-ES_tradnl"/>
        </w:rPr>
        <w:t>multiparadigmático</w:t>
      </w:r>
      <w:proofErr w:type="spellEnd"/>
      <w:r w:rsidRPr="008D3813">
        <w:rPr>
          <w:color w:val="222222"/>
          <w:szCs w:val="24"/>
          <w:lang w:val="es-ES" w:eastAsia="es-ES_tradnl"/>
        </w:rPr>
        <w:t xml:space="preserve"> que impera en los campos académicos y profesionales de  la Psicología.</w:t>
      </w:r>
    </w:p>
    <w:p w:rsidR="00440612" w:rsidRPr="003A2F21" w:rsidRDefault="00440612" w:rsidP="000266AD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8D3813">
        <w:rPr>
          <w:color w:val="222222"/>
          <w:szCs w:val="24"/>
          <w:lang w:val="es-ES" w:eastAsia="es-ES_tradnl"/>
        </w:rPr>
        <w:t> </w:t>
      </w:r>
      <w:r w:rsidRPr="003A2F21">
        <w:rPr>
          <w:color w:val="222222"/>
          <w:szCs w:val="24"/>
          <w:lang w:eastAsia="es-ES_tradnl"/>
        </w:rPr>
        <w:t>2-Conoce las</w:t>
      </w:r>
      <w:r w:rsidR="0060239A" w:rsidRPr="003A2F21">
        <w:rPr>
          <w:color w:val="222222"/>
          <w:szCs w:val="24"/>
          <w:lang w:eastAsia="es-ES_tradnl"/>
        </w:rPr>
        <w:t xml:space="preserve"> bases del paradigma humanista y </w:t>
      </w:r>
      <w:r w:rsidRPr="003A2F21">
        <w:rPr>
          <w:color w:val="222222"/>
          <w:szCs w:val="24"/>
          <w:lang w:val="es-ES" w:eastAsia="es-ES_tradnl"/>
        </w:rPr>
        <w:t xml:space="preserve">las principales tradiciones </w:t>
      </w:r>
      <w:r w:rsidR="0060239A" w:rsidRPr="003A2F21">
        <w:rPr>
          <w:color w:val="222222"/>
          <w:szCs w:val="24"/>
          <w:lang w:val="es-ES" w:eastAsia="es-ES_tradnl"/>
        </w:rPr>
        <w:t xml:space="preserve">de este enfoque </w:t>
      </w:r>
      <w:r w:rsidRPr="003A2F21">
        <w:rPr>
          <w:color w:val="222222"/>
          <w:szCs w:val="24"/>
          <w:lang w:val="es-ES" w:eastAsia="es-ES_tradnl"/>
        </w:rPr>
        <w:t>y </w:t>
      </w:r>
      <w:r w:rsidR="0060239A" w:rsidRPr="003A2F21">
        <w:rPr>
          <w:color w:val="222222"/>
          <w:szCs w:val="24"/>
          <w:lang w:eastAsia="es-ES_tradnl"/>
        </w:rPr>
        <w:t xml:space="preserve">sus </w:t>
      </w:r>
      <w:r w:rsidRPr="003A2F21">
        <w:rPr>
          <w:color w:val="222222"/>
          <w:szCs w:val="24"/>
          <w:lang w:eastAsia="es-ES_tradnl"/>
        </w:rPr>
        <w:t>conceptualizaciones teóricas y clínicas.</w:t>
      </w:r>
    </w:p>
    <w:p w:rsidR="00440612" w:rsidRPr="003A2F21" w:rsidRDefault="00440612" w:rsidP="000266AD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eastAsia="es-ES_tradnl"/>
        </w:rPr>
        <w:t> 3-Posee una concepción crítica acerca de la naturaleza psíquica de la actividad humana y sus posibilidades de conocimiento.</w:t>
      </w:r>
    </w:p>
    <w:p w:rsidR="00440612" w:rsidRPr="003A2F21" w:rsidRDefault="00440612" w:rsidP="000266AD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eastAsia="es-ES_tradnl"/>
        </w:rPr>
        <w:t>4. Tiene una posición crítica ante los conceptos normalidad/anormalidad. </w:t>
      </w:r>
    </w:p>
    <w:p w:rsidR="00440612" w:rsidRPr="003A2F21" w:rsidRDefault="00440612" w:rsidP="008D3813">
      <w:pPr>
        <w:shd w:val="clear" w:color="auto" w:fill="FFFFFF"/>
        <w:spacing w:before="100" w:beforeAutospacing="1" w:after="100" w:afterAutospacing="1"/>
        <w:jc w:val="both"/>
        <w:rPr>
          <w:color w:val="222222"/>
          <w:szCs w:val="24"/>
          <w:lang w:eastAsia="es-ES_tradnl"/>
        </w:rPr>
      </w:pPr>
      <w:r w:rsidRPr="003A2F21">
        <w:rPr>
          <w:b/>
          <w:bCs/>
          <w:color w:val="222222"/>
          <w:szCs w:val="24"/>
          <w:u w:val="single"/>
          <w:lang w:eastAsia="es-ES_tradnl"/>
        </w:rPr>
        <w:lastRenderedPageBreak/>
        <w:t>Habilidades:</w:t>
      </w:r>
    </w:p>
    <w:p w:rsidR="00440612" w:rsidRPr="003A2F21" w:rsidRDefault="00440612" w:rsidP="00DB668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val="es-ES" w:eastAsia="es-ES_tradnl"/>
        </w:rPr>
        <w:t>Cada estudiante:</w:t>
      </w:r>
    </w:p>
    <w:p w:rsidR="00440612" w:rsidRPr="003A2F21" w:rsidRDefault="00440612" w:rsidP="00DB668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val="es-ES" w:eastAsia="es-ES_tradnl"/>
        </w:rPr>
        <w:t>1-Posee  estrategias de autoconocimiento, resolución de conflictos y comunicación mediante la interacción con otras personas.</w:t>
      </w:r>
    </w:p>
    <w:p w:rsidR="00440612" w:rsidRPr="003A2F21" w:rsidRDefault="00440612" w:rsidP="00DB668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eastAsia="es-ES_tradnl"/>
        </w:rPr>
        <w:t>2-Tiene capacidad de lectura, análisis y síntesis de textos especializados en diversas corrientes de la Psicología.</w:t>
      </w:r>
    </w:p>
    <w:p w:rsidR="00FC56E4" w:rsidRPr="003A2F21" w:rsidRDefault="00FC56E4" w:rsidP="00DB6684">
      <w:pPr>
        <w:shd w:val="clear" w:color="auto" w:fill="FFFFFF"/>
        <w:jc w:val="both"/>
        <w:rPr>
          <w:color w:val="222222"/>
          <w:szCs w:val="24"/>
          <w:lang w:eastAsia="es-ES_tradnl"/>
        </w:rPr>
      </w:pPr>
    </w:p>
    <w:p w:rsidR="00440612" w:rsidRPr="003A2F21" w:rsidRDefault="00440612" w:rsidP="00FC56E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val="es-ES" w:eastAsia="es-ES_tradnl"/>
        </w:rPr>
        <w:t> </w:t>
      </w:r>
      <w:r w:rsidRPr="003A2F21">
        <w:rPr>
          <w:b/>
          <w:bCs/>
          <w:color w:val="222222"/>
          <w:szCs w:val="24"/>
          <w:u w:val="single"/>
          <w:lang w:eastAsia="es-ES_tradnl"/>
        </w:rPr>
        <w:t>Valores</w:t>
      </w:r>
      <w:r w:rsidRPr="003A2F21">
        <w:rPr>
          <w:color w:val="222222"/>
          <w:szCs w:val="24"/>
          <w:lang w:eastAsia="es-ES_tradnl"/>
        </w:rPr>
        <w:t>:</w:t>
      </w:r>
    </w:p>
    <w:p w:rsidR="00440612" w:rsidRPr="003A2F21" w:rsidRDefault="00440612" w:rsidP="00FC56E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val="es-ES" w:eastAsia="es-ES_tradnl"/>
        </w:rPr>
        <w:t>Cada estudiante:</w:t>
      </w:r>
    </w:p>
    <w:p w:rsidR="00440612" w:rsidRPr="003A2F21" w:rsidRDefault="00440612" w:rsidP="00FC56E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eastAsia="es-ES_tradnl"/>
        </w:rPr>
        <w:t>1- </w:t>
      </w:r>
      <w:r w:rsidRPr="003A2F21">
        <w:rPr>
          <w:color w:val="222222"/>
          <w:szCs w:val="24"/>
          <w:lang w:val="es-ES" w:eastAsia="es-ES_tradnl"/>
        </w:rPr>
        <w:t>Reconoce y respeta la diversidad teórica y académica en la Psicología, así como en la interacción con otras personas y sus necesidades.</w:t>
      </w:r>
    </w:p>
    <w:p w:rsidR="007032FB" w:rsidRPr="003A2F21" w:rsidRDefault="00440612" w:rsidP="00FC56E4">
      <w:pPr>
        <w:shd w:val="clear" w:color="auto" w:fill="FFFFFF"/>
        <w:jc w:val="both"/>
        <w:rPr>
          <w:color w:val="222222"/>
          <w:szCs w:val="24"/>
          <w:lang w:eastAsia="es-ES_tradnl"/>
        </w:rPr>
      </w:pPr>
      <w:r w:rsidRPr="003A2F21">
        <w:rPr>
          <w:color w:val="222222"/>
          <w:szCs w:val="24"/>
          <w:lang w:val="es-ES" w:eastAsia="es-ES_tradnl"/>
        </w:rPr>
        <w:t> </w:t>
      </w:r>
      <w:r w:rsidRPr="003A2F21">
        <w:rPr>
          <w:color w:val="222222"/>
          <w:szCs w:val="24"/>
          <w:lang w:eastAsia="es-ES_tradnl"/>
        </w:rPr>
        <w:t>2-Mantiene y promueve una perspectiva ética que considere el respeto a la diversidad, los derechos humanos, el ambiente y la paz.</w:t>
      </w:r>
    </w:p>
    <w:p w:rsidR="001D783D" w:rsidRPr="003A2F21" w:rsidRDefault="001D783D" w:rsidP="00FC56E4">
      <w:pPr>
        <w:jc w:val="both"/>
        <w:rPr>
          <w:b/>
          <w:szCs w:val="24"/>
        </w:rPr>
      </w:pPr>
    </w:p>
    <w:p w:rsidR="009C7E9B" w:rsidRPr="003A2F21" w:rsidRDefault="009C7E9B" w:rsidP="008D3813">
      <w:pPr>
        <w:spacing w:before="100" w:beforeAutospacing="1" w:after="100" w:afterAutospacing="1"/>
        <w:jc w:val="both"/>
        <w:rPr>
          <w:szCs w:val="24"/>
        </w:rPr>
      </w:pPr>
      <w:r w:rsidRPr="003A2F21">
        <w:rPr>
          <w:b/>
          <w:szCs w:val="24"/>
        </w:rPr>
        <w:t>I</w:t>
      </w:r>
      <w:r w:rsidR="001D783D" w:rsidRPr="003A2F21">
        <w:rPr>
          <w:b/>
          <w:szCs w:val="24"/>
        </w:rPr>
        <w:t>II</w:t>
      </w:r>
      <w:r w:rsidRPr="003A2F21">
        <w:rPr>
          <w:b/>
          <w:szCs w:val="24"/>
        </w:rPr>
        <w:t>. Perfil de salida</w:t>
      </w:r>
      <w:r w:rsidRPr="003A2F21">
        <w:rPr>
          <w:szCs w:val="24"/>
        </w:rPr>
        <w:t>:</w:t>
      </w:r>
    </w:p>
    <w:p w:rsidR="009C7E9B" w:rsidRPr="003A2F21" w:rsidRDefault="009C7E9B" w:rsidP="008D3813">
      <w:pPr>
        <w:jc w:val="both"/>
        <w:rPr>
          <w:szCs w:val="24"/>
        </w:rPr>
      </w:pPr>
      <w:r w:rsidRPr="003A2F21">
        <w:rPr>
          <w:szCs w:val="24"/>
        </w:rPr>
        <w:t>En virtud de su recorrido por la propuesta del curso se espera que el/la estudiante:</w:t>
      </w:r>
    </w:p>
    <w:p w:rsidR="009C7E9B" w:rsidRPr="003A2F21" w:rsidRDefault="0019695F" w:rsidP="008D3813">
      <w:pPr>
        <w:numPr>
          <w:ilvl w:val="0"/>
          <w:numId w:val="24"/>
        </w:numPr>
        <w:jc w:val="both"/>
        <w:rPr>
          <w:szCs w:val="24"/>
        </w:rPr>
      </w:pPr>
      <w:r w:rsidRPr="003A2F21">
        <w:rPr>
          <w:szCs w:val="24"/>
        </w:rPr>
        <w:t>E</w:t>
      </w:r>
      <w:r w:rsidR="009C7E9B" w:rsidRPr="003A2F21">
        <w:rPr>
          <w:szCs w:val="24"/>
        </w:rPr>
        <w:t>sté en condiciones de identificar elementos que caracterizan una propuesta terapéu</w:t>
      </w:r>
      <w:r w:rsidR="005914D3" w:rsidRPr="003A2F21">
        <w:rPr>
          <w:szCs w:val="24"/>
        </w:rPr>
        <w:t xml:space="preserve">tica de orientación humanístico-existencial </w:t>
      </w:r>
      <w:r w:rsidR="009C7E9B" w:rsidRPr="003A2F21">
        <w:rPr>
          <w:szCs w:val="24"/>
        </w:rPr>
        <w:t>y sistémica a nivel de filosofía,</w:t>
      </w:r>
      <w:r w:rsidR="005914D3" w:rsidRPr="003A2F21">
        <w:rPr>
          <w:szCs w:val="24"/>
        </w:rPr>
        <w:t xml:space="preserve"> teoría, de método y de técnica.</w:t>
      </w:r>
      <w:r w:rsidR="009C7E9B" w:rsidRPr="003A2F21">
        <w:rPr>
          <w:szCs w:val="24"/>
        </w:rPr>
        <w:t xml:space="preserve"> </w:t>
      </w:r>
    </w:p>
    <w:p w:rsidR="009C7E9B" w:rsidRPr="003A2F21" w:rsidRDefault="0019695F" w:rsidP="008D3813">
      <w:pPr>
        <w:numPr>
          <w:ilvl w:val="0"/>
          <w:numId w:val="24"/>
        </w:numPr>
        <w:jc w:val="both"/>
        <w:rPr>
          <w:szCs w:val="24"/>
        </w:rPr>
      </w:pPr>
      <w:r w:rsidRPr="003A2F21">
        <w:rPr>
          <w:szCs w:val="24"/>
        </w:rPr>
        <w:t>E</w:t>
      </w:r>
      <w:r w:rsidR="009C7E9B" w:rsidRPr="003A2F21">
        <w:rPr>
          <w:szCs w:val="24"/>
        </w:rPr>
        <w:t>sté en posibilidad de extender la particular reflexión ética de la psicoterapia humanístico</w:t>
      </w:r>
      <w:r w:rsidR="005914D3" w:rsidRPr="003A2F21">
        <w:rPr>
          <w:szCs w:val="24"/>
        </w:rPr>
        <w:t>-</w:t>
      </w:r>
      <w:r w:rsidR="009C7E9B" w:rsidRPr="003A2F21">
        <w:rPr>
          <w:szCs w:val="24"/>
        </w:rPr>
        <w:t>existencial  y sistémi</w:t>
      </w:r>
      <w:r w:rsidR="005914D3" w:rsidRPr="003A2F21">
        <w:rPr>
          <w:szCs w:val="24"/>
        </w:rPr>
        <w:t>ca a una praxis psicoterapéutica.</w:t>
      </w:r>
    </w:p>
    <w:p w:rsidR="009C7E9B" w:rsidRPr="003A2F21" w:rsidRDefault="0019695F" w:rsidP="008D3813">
      <w:pPr>
        <w:numPr>
          <w:ilvl w:val="0"/>
          <w:numId w:val="24"/>
        </w:numPr>
        <w:jc w:val="both"/>
        <w:rPr>
          <w:szCs w:val="24"/>
        </w:rPr>
      </w:pPr>
      <w:r w:rsidRPr="003A2F21">
        <w:rPr>
          <w:szCs w:val="24"/>
        </w:rPr>
        <w:t>E</w:t>
      </w:r>
      <w:r w:rsidR="009C7E9B" w:rsidRPr="003A2F21">
        <w:rPr>
          <w:szCs w:val="24"/>
        </w:rPr>
        <w:t xml:space="preserve">sté en capacidad de reconocer la importancia de la vivencia, del darse cuenta y de la experiencia emocional en el proceso psicoterapéutico </w:t>
      </w:r>
      <w:r w:rsidR="000B3089" w:rsidRPr="003A2F21">
        <w:rPr>
          <w:szCs w:val="24"/>
        </w:rPr>
        <w:t>de orientación humanístico-existencial, y de la perspectiva relacional</w:t>
      </w:r>
      <w:r w:rsidR="00610BD9" w:rsidRPr="003A2F21">
        <w:rPr>
          <w:szCs w:val="24"/>
        </w:rPr>
        <w:t xml:space="preserve">, el manejo del equilibrio y el análisis dinámico propio de la orientación sistémica. </w:t>
      </w:r>
      <w:r w:rsidR="000B3089" w:rsidRPr="003A2F21">
        <w:rPr>
          <w:szCs w:val="24"/>
        </w:rPr>
        <w:t xml:space="preserve"> </w:t>
      </w:r>
      <w:r w:rsidR="009C7E9B" w:rsidRPr="003A2F21">
        <w:rPr>
          <w:szCs w:val="24"/>
        </w:rPr>
        <w:t xml:space="preserve"> </w:t>
      </w:r>
    </w:p>
    <w:p w:rsidR="009C7E9B" w:rsidRPr="003A2F21" w:rsidRDefault="0019695F" w:rsidP="008D3813">
      <w:pPr>
        <w:numPr>
          <w:ilvl w:val="0"/>
          <w:numId w:val="24"/>
        </w:numPr>
        <w:jc w:val="both"/>
        <w:rPr>
          <w:szCs w:val="24"/>
        </w:rPr>
      </w:pPr>
      <w:r w:rsidRPr="003A2F21">
        <w:rPr>
          <w:szCs w:val="24"/>
        </w:rPr>
        <w:t>E</w:t>
      </w:r>
      <w:r w:rsidR="009C7E9B" w:rsidRPr="003A2F21">
        <w:rPr>
          <w:szCs w:val="24"/>
        </w:rPr>
        <w:t>sté en capacidad de reconocer diversas modalidades psicoterapéuticas que p</w:t>
      </w:r>
      <w:r w:rsidR="005914D3" w:rsidRPr="003A2F21">
        <w:rPr>
          <w:szCs w:val="24"/>
        </w:rPr>
        <w:t>roceden del enfoque humanístico-</w:t>
      </w:r>
      <w:r w:rsidR="009C7E9B" w:rsidRPr="003A2F21">
        <w:rPr>
          <w:szCs w:val="24"/>
        </w:rPr>
        <w:t xml:space="preserve">existencial y sistémico: la psicoterapia </w:t>
      </w:r>
      <w:proofErr w:type="spellStart"/>
      <w:r w:rsidR="009C7E9B" w:rsidRPr="003A2F21">
        <w:rPr>
          <w:szCs w:val="24"/>
        </w:rPr>
        <w:t>rogeriana</w:t>
      </w:r>
      <w:proofErr w:type="spellEnd"/>
      <w:r w:rsidR="009C7E9B" w:rsidRPr="003A2F21">
        <w:rPr>
          <w:szCs w:val="24"/>
        </w:rPr>
        <w:t xml:space="preserve">, la psicoterapia </w:t>
      </w:r>
      <w:proofErr w:type="spellStart"/>
      <w:r w:rsidR="009C7E9B" w:rsidRPr="003A2F21">
        <w:rPr>
          <w:szCs w:val="24"/>
        </w:rPr>
        <w:t>gestalt</w:t>
      </w:r>
      <w:proofErr w:type="spellEnd"/>
      <w:r w:rsidR="009C7E9B" w:rsidRPr="003A2F21">
        <w:rPr>
          <w:szCs w:val="24"/>
        </w:rPr>
        <w:t xml:space="preserve">,  la terapia </w:t>
      </w:r>
      <w:proofErr w:type="spellStart"/>
      <w:r w:rsidR="009C7E9B" w:rsidRPr="003A2F21">
        <w:rPr>
          <w:szCs w:val="24"/>
        </w:rPr>
        <w:t>psicocorporal</w:t>
      </w:r>
      <w:proofErr w:type="spellEnd"/>
      <w:r w:rsidR="009C7E9B" w:rsidRPr="003A2F21">
        <w:rPr>
          <w:szCs w:val="24"/>
        </w:rPr>
        <w:t xml:space="preserve">, la terapia estructural sistémica.     </w:t>
      </w:r>
    </w:p>
    <w:p w:rsidR="009C7E9B" w:rsidRPr="003A2F21" w:rsidRDefault="0019695F" w:rsidP="008D3813">
      <w:pPr>
        <w:numPr>
          <w:ilvl w:val="0"/>
          <w:numId w:val="24"/>
        </w:numPr>
        <w:jc w:val="both"/>
        <w:rPr>
          <w:szCs w:val="24"/>
        </w:rPr>
      </w:pPr>
      <w:r w:rsidRPr="003A2F21">
        <w:rPr>
          <w:szCs w:val="24"/>
        </w:rPr>
        <w:t>C</w:t>
      </w:r>
      <w:r w:rsidR="009C7E9B" w:rsidRPr="003A2F21">
        <w:rPr>
          <w:szCs w:val="24"/>
        </w:rPr>
        <w:t>uente con nuevos criterios para afinar su opción epistémica y paradigmática y de formación ulterior en materia clínica.</w:t>
      </w:r>
    </w:p>
    <w:p w:rsidR="009C7E9B" w:rsidRPr="003A2F21" w:rsidRDefault="009C7E9B" w:rsidP="008D3813">
      <w:pPr>
        <w:ind w:left="720"/>
        <w:jc w:val="both"/>
        <w:rPr>
          <w:szCs w:val="24"/>
        </w:rPr>
      </w:pPr>
    </w:p>
    <w:p w:rsidR="009C7E9B" w:rsidRPr="003A2F21" w:rsidRDefault="009C7E9B" w:rsidP="008D3813">
      <w:pPr>
        <w:pStyle w:val="Prrafodelista"/>
        <w:numPr>
          <w:ilvl w:val="0"/>
          <w:numId w:val="32"/>
        </w:numPr>
        <w:jc w:val="both"/>
        <w:rPr>
          <w:b/>
          <w:szCs w:val="24"/>
        </w:rPr>
      </w:pPr>
      <w:r w:rsidRPr="003A2F21">
        <w:rPr>
          <w:b/>
          <w:szCs w:val="24"/>
        </w:rPr>
        <w:t>Conocimientos:</w:t>
      </w:r>
    </w:p>
    <w:p w:rsidR="009C7E9B" w:rsidRPr="003A2F21" w:rsidRDefault="009C7E9B" w:rsidP="008D3813">
      <w:pPr>
        <w:ind w:left="360"/>
        <w:jc w:val="both"/>
        <w:rPr>
          <w:szCs w:val="24"/>
        </w:rPr>
      </w:pPr>
    </w:p>
    <w:p w:rsidR="009C7E9B" w:rsidRPr="003A2F21" w:rsidRDefault="009C7E9B" w:rsidP="008D3813">
      <w:pPr>
        <w:jc w:val="both"/>
        <w:rPr>
          <w:szCs w:val="24"/>
        </w:rPr>
      </w:pPr>
      <w:r w:rsidRPr="003A2F21">
        <w:rPr>
          <w:szCs w:val="24"/>
        </w:rPr>
        <w:t>Al finalizar el curso, el estudiante deberá de ser capaz de:</w:t>
      </w:r>
    </w:p>
    <w:p w:rsidR="009C7E9B" w:rsidRPr="003A2F21" w:rsidRDefault="0019695F" w:rsidP="008D3813">
      <w:pPr>
        <w:numPr>
          <w:ilvl w:val="0"/>
          <w:numId w:val="8"/>
        </w:numPr>
        <w:jc w:val="both"/>
        <w:rPr>
          <w:szCs w:val="24"/>
        </w:rPr>
      </w:pPr>
      <w:r w:rsidRPr="003A2F21">
        <w:rPr>
          <w:szCs w:val="24"/>
        </w:rPr>
        <w:t>E</w:t>
      </w:r>
      <w:r w:rsidR="009C7E9B" w:rsidRPr="003A2F21">
        <w:rPr>
          <w:szCs w:val="24"/>
        </w:rPr>
        <w:t xml:space="preserve">xplicar en qué </w:t>
      </w:r>
      <w:r w:rsidR="00656461" w:rsidRPr="003A2F21">
        <w:rPr>
          <w:szCs w:val="24"/>
        </w:rPr>
        <w:t>consiste el enfoque humanístico-</w:t>
      </w:r>
      <w:r w:rsidR="009C7E9B" w:rsidRPr="003A2F21">
        <w:rPr>
          <w:szCs w:val="24"/>
        </w:rPr>
        <w:t>existencial</w:t>
      </w:r>
      <w:r w:rsidR="00656461" w:rsidRPr="003A2F21">
        <w:rPr>
          <w:szCs w:val="24"/>
        </w:rPr>
        <w:t xml:space="preserve"> y el enfoque sistémico en p</w:t>
      </w:r>
      <w:r w:rsidR="009C7E9B" w:rsidRPr="003A2F21">
        <w:rPr>
          <w:szCs w:val="24"/>
        </w:rPr>
        <w:t xml:space="preserve">sicoterapia. </w:t>
      </w:r>
    </w:p>
    <w:p w:rsidR="009C7E9B" w:rsidRPr="003A2F21" w:rsidRDefault="0019695F" w:rsidP="008D3813">
      <w:pPr>
        <w:numPr>
          <w:ilvl w:val="0"/>
          <w:numId w:val="8"/>
        </w:numPr>
        <w:jc w:val="both"/>
        <w:rPr>
          <w:szCs w:val="24"/>
        </w:rPr>
      </w:pPr>
      <w:r w:rsidRPr="003A2F21">
        <w:rPr>
          <w:szCs w:val="24"/>
        </w:rPr>
        <w:t>C</w:t>
      </w:r>
      <w:r w:rsidR="009C7E9B" w:rsidRPr="003A2F21">
        <w:rPr>
          <w:szCs w:val="24"/>
        </w:rPr>
        <w:t>omprender el marco filosófico de referencia y sus categorías centrales (sentido de la vida, grados de libertad y libertad para, autorrealización, angustia existencial, crecimiento personal</w:t>
      </w:r>
      <w:r w:rsidR="005355E2" w:rsidRPr="003A2F21">
        <w:rPr>
          <w:szCs w:val="24"/>
        </w:rPr>
        <w:t>, principio relacional, homeostasis familiar, análisis estructural, comunicación digital y analógica,</w:t>
      </w:r>
      <w:r w:rsidR="0086159A" w:rsidRPr="003A2F21">
        <w:rPr>
          <w:szCs w:val="24"/>
        </w:rPr>
        <w:t xml:space="preserve"> circularidad,</w:t>
      </w:r>
      <w:r w:rsidR="005355E2" w:rsidRPr="003A2F21">
        <w:rPr>
          <w:szCs w:val="24"/>
        </w:rPr>
        <w:t xml:space="preserve"> etc.</w:t>
      </w:r>
      <w:r w:rsidR="009C7E9B" w:rsidRPr="003A2F21">
        <w:rPr>
          <w:szCs w:val="24"/>
        </w:rPr>
        <w:t>)</w:t>
      </w:r>
    </w:p>
    <w:p w:rsidR="009C7E9B" w:rsidRPr="003A2F21" w:rsidRDefault="0019695F" w:rsidP="008D3813">
      <w:pPr>
        <w:numPr>
          <w:ilvl w:val="0"/>
          <w:numId w:val="8"/>
        </w:numPr>
        <w:jc w:val="both"/>
        <w:rPr>
          <w:szCs w:val="24"/>
        </w:rPr>
      </w:pPr>
      <w:r w:rsidRPr="003A2F21">
        <w:rPr>
          <w:szCs w:val="24"/>
        </w:rPr>
        <w:t>S</w:t>
      </w:r>
      <w:r w:rsidR="009C7E9B" w:rsidRPr="003A2F21">
        <w:rPr>
          <w:szCs w:val="24"/>
        </w:rPr>
        <w:t xml:space="preserve">eñalar las particularidades de la psicoterapia </w:t>
      </w:r>
      <w:proofErr w:type="spellStart"/>
      <w:r w:rsidR="009C7E9B" w:rsidRPr="003A2F21">
        <w:rPr>
          <w:szCs w:val="24"/>
        </w:rPr>
        <w:t>rogeriana</w:t>
      </w:r>
      <w:proofErr w:type="spellEnd"/>
      <w:r w:rsidR="009C7E9B" w:rsidRPr="003A2F21">
        <w:rPr>
          <w:szCs w:val="24"/>
        </w:rPr>
        <w:t>, la psic</w:t>
      </w:r>
      <w:r w:rsidR="00A71D4B" w:rsidRPr="003A2F21">
        <w:rPr>
          <w:szCs w:val="24"/>
        </w:rPr>
        <w:t xml:space="preserve">oterapia </w:t>
      </w:r>
      <w:proofErr w:type="spellStart"/>
      <w:r w:rsidR="00A71D4B" w:rsidRPr="003A2F21">
        <w:rPr>
          <w:szCs w:val="24"/>
        </w:rPr>
        <w:t>gestalt</w:t>
      </w:r>
      <w:proofErr w:type="spellEnd"/>
      <w:r w:rsidR="00A71D4B" w:rsidRPr="003A2F21">
        <w:rPr>
          <w:szCs w:val="24"/>
        </w:rPr>
        <w:t xml:space="preserve">, el </w:t>
      </w:r>
      <w:proofErr w:type="spellStart"/>
      <w:r w:rsidR="00A71D4B" w:rsidRPr="003A2F21">
        <w:rPr>
          <w:szCs w:val="24"/>
        </w:rPr>
        <w:t>focusing</w:t>
      </w:r>
      <w:proofErr w:type="spellEnd"/>
      <w:r w:rsidR="00A71D4B" w:rsidRPr="003A2F21">
        <w:rPr>
          <w:szCs w:val="24"/>
        </w:rPr>
        <w:t xml:space="preserve">, </w:t>
      </w:r>
      <w:r w:rsidR="009C7E9B" w:rsidRPr="003A2F21">
        <w:rPr>
          <w:szCs w:val="24"/>
        </w:rPr>
        <w:t>la psicoterapia centrada en emociones</w:t>
      </w:r>
      <w:r w:rsidR="00A71D4B" w:rsidRPr="003A2F21">
        <w:rPr>
          <w:szCs w:val="24"/>
        </w:rPr>
        <w:t>, la terapia estructural sistémica</w:t>
      </w:r>
      <w:r w:rsidR="009C7E9B" w:rsidRPr="003A2F21">
        <w:rPr>
          <w:szCs w:val="24"/>
        </w:rPr>
        <w:t xml:space="preserve">, así como sus principales técnicas de intervención. </w:t>
      </w:r>
    </w:p>
    <w:p w:rsidR="009C7E9B" w:rsidRPr="003A2F21" w:rsidRDefault="009C7E9B" w:rsidP="008D3813">
      <w:pPr>
        <w:numPr>
          <w:ilvl w:val="0"/>
          <w:numId w:val="8"/>
        </w:numPr>
        <w:jc w:val="both"/>
        <w:rPr>
          <w:szCs w:val="24"/>
        </w:rPr>
      </w:pPr>
      <w:r w:rsidRPr="003A2F21">
        <w:rPr>
          <w:szCs w:val="24"/>
        </w:rPr>
        <w:t>Valorar los conflictos y polaridades como oportunidades de crecimiento.</w:t>
      </w:r>
    </w:p>
    <w:p w:rsidR="009C7E9B" w:rsidRPr="003A2F21" w:rsidRDefault="009C7E9B" w:rsidP="008D3813">
      <w:pPr>
        <w:numPr>
          <w:ilvl w:val="0"/>
          <w:numId w:val="8"/>
        </w:numPr>
        <w:jc w:val="both"/>
        <w:rPr>
          <w:szCs w:val="24"/>
        </w:rPr>
      </w:pPr>
      <w:r w:rsidRPr="003A2F21">
        <w:rPr>
          <w:szCs w:val="24"/>
        </w:rPr>
        <w:t xml:space="preserve">Explicar las particularidades del proceso psicoterapéutico con enfoque humanístico existencial y con enfoque sistémico. </w:t>
      </w:r>
    </w:p>
    <w:p w:rsidR="009C7E9B" w:rsidRPr="003A2F21" w:rsidRDefault="009C7E9B" w:rsidP="008D3813">
      <w:pPr>
        <w:ind w:left="1065"/>
        <w:jc w:val="both"/>
        <w:rPr>
          <w:szCs w:val="24"/>
        </w:rPr>
      </w:pPr>
    </w:p>
    <w:p w:rsidR="009C7E9B" w:rsidRPr="003A2F21" w:rsidRDefault="009C7E9B" w:rsidP="008D3813">
      <w:pPr>
        <w:ind w:firstLine="705"/>
        <w:jc w:val="both"/>
        <w:rPr>
          <w:b/>
          <w:szCs w:val="24"/>
        </w:rPr>
      </w:pPr>
      <w:r w:rsidRPr="003A2F21">
        <w:rPr>
          <w:b/>
          <w:szCs w:val="24"/>
        </w:rPr>
        <w:lastRenderedPageBreak/>
        <w:t>2) Habilidades:</w:t>
      </w:r>
    </w:p>
    <w:p w:rsidR="009C7E9B" w:rsidRPr="003A2F21" w:rsidRDefault="009C7E9B" w:rsidP="008D3813">
      <w:pPr>
        <w:jc w:val="both"/>
        <w:rPr>
          <w:szCs w:val="24"/>
        </w:rPr>
      </w:pPr>
    </w:p>
    <w:p w:rsidR="009C7E9B" w:rsidRPr="003A2F21" w:rsidRDefault="009C7E9B" w:rsidP="008D3813">
      <w:pPr>
        <w:jc w:val="both"/>
        <w:rPr>
          <w:szCs w:val="24"/>
        </w:rPr>
      </w:pPr>
      <w:r w:rsidRPr="003A2F21">
        <w:rPr>
          <w:szCs w:val="24"/>
        </w:rPr>
        <w:t>Al finalizar el curso, el estudiante estará en capacidad de:</w:t>
      </w:r>
    </w:p>
    <w:p w:rsidR="00A71D4B" w:rsidRPr="003A2F21" w:rsidRDefault="0019695F" w:rsidP="008D3813">
      <w:pPr>
        <w:numPr>
          <w:ilvl w:val="0"/>
          <w:numId w:val="9"/>
        </w:numPr>
        <w:jc w:val="both"/>
        <w:rPr>
          <w:szCs w:val="24"/>
        </w:rPr>
      </w:pPr>
      <w:r w:rsidRPr="003A2F21">
        <w:rPr>
          <w:szCs w:val="24"/>
        </w:rPr>
        <w:t>E</w:t>
      </w:r>
      <w:r w:rsidR="009C7E9B" w:rsidRPr="003A2F21">
        <w:rPr>
          <w:szCs w:val="24"/>
        </w:rPr>
        <w:t>valuar las fortalezas y necesidades de una persona en relación con sentido de la vida, autorrealización, angustia existencial, libertad y crecimiento personal.</w:t>
      </w:r>
      <w:r w:rsidR="00A71D4B" w:rsidRPr="003A2F21">
        <w:rPr>
          <w:szCs w:val="24"/>
        </w:rPr>
        <w:t xml:space="preserve"> </w:t>
      </w:r>
    </w:p>
    <w:p w:rsidR="009C7E9B" w:rsidRPr="003A2F21" w:rsidRDefault="00A71D4B" w:rsidP="008D3813">
      <w:pPr>
        <w:numPr>
          <w:ilvl w:val="0"/>
          <w:numId w:val="9"/>
        </w:numPr>
        <w:jc w:val="both"/>
        <w:rPr>
          <w:szCs w:val="24"/>
        </w:rPr>
      </w:pPr>
      <w:r w:rsidRPr="003A2F21">
        <w:rPr>
          <w:szCs w:val="24"/>
        </w:rPr>
        <w:t xml:space="preserve">Evaluar desde una perspectiva relacional sistémica situaciones de intervención terapéutica individual, familiar y de pareja.  </w:t>
      </w:r>
      <w:r w:rsidR="009C7E9B" w:rsidRPr="003A2F21">
        <w:rPr>
          <w:szCs w:val="24"/>
        </w:rPr>
        <w:t xml:space="preserve">  </w:t>
      </w:r>
    </w:p>
    <w:p w:rsidR="009C7E9B" w:rsidRPr="003A2F21" w:rsidRDefault="009C7E9B" w:rsidP="008D3813">
      <w:pPr>
        <w:numPr>
          <w:ilvl w:val="0"/>
          <w:numId w:val="9"/>
        </w:numPr>
        <w:jc w:val="both"/>
        <w:rPr>
          <w:szCs w:val="24"/>
        </w:rPr>
      </w:pPr>
      <w:r w:rsidRPr="003A2F21">
        <w:rPr>
          <w:szCs w:val="24"/>
        </w:rPr>
        <w:t>Poner en práctica una actitud de empatía y respeto hacia la persona que consulta</w:t>
      </w:r>
    </w:p>
    <w:p w:rsidR="009C7E9B" w:rsidRPr="003A2F21" w:rsidRDefault="009C7E9B" w:rsidP="008D3813">
      <w:pPr>
        <w:numPr>
          <w:ilvl w:val="0"/>
          <w:numId w:val="9"/>
        </w:numPr>
        <w:jc w:val="both"/>
        <w:rPr>
          <w:szCs w:val="24"/>
        </w:rPr>
      </w:pPr>
      <w:r w:rsidRPr="003A2F21">
        <w:rPr>
          <w:szCs w:val="24"/>
        </w:rPr>
        <w:t>Reconocer cómo intervienen en el proceso psicoterapéutico y en su accionar como psicoterapeuta sus propias necesidades emocionales</w:t>
      </w:r>
      <w:r w:rsidR="00A71D4B" w:rsidRPr="003A2F21">
        <w:rPr>
          <w:szCs w:val="24"/>
        </w:rPr>
        <w:t>, relacionales</w:t>
      </w:r>
      <w:r w:rsidRPr="003A2F21">
        <w:rPr>
          <w:szCs w:val="24"/>
        </w:rPr>
        <w:t xml:space="preserve"> y existenciales. </w:t>
      </w:r>
    </w:p>
    <w:p w:rsidR="009C7E9B" w:rsidRPr="003A2F21" w:rsidRDefault="009C7E9B" w:rsidP="008D3813">
      <w:pPr>
        <w:numPr>
          <w:ilvl w:val="0"/>
          <w:numId w:val="9"/>
        </w:numPr>
        <w:jc w:val="both"/>
        <w:rPr>
          <w:szCs w:val="24"/>
        </w:rPr>
      </w:pPr>
      <w:r w:rsidRPr="003A2F21">
        <w:rPr>
          <w:szCs w:val="24"/>
        </w:rPr>
        <w:t xml:space="preserve">Aplicar en forma oportuna y correcta diversas modalidades y técnicas de intervención  desde la psicoterapia </w:t>
      </w:r>
      <w:proofErr w:type="spellStart"/>
      <w:r w:rsidRPr="003A2F21">
        <w:rPr>
          <w:szCs w:val="24"/>
        </w:rPr>
        <w:t>rogeriana</w:t>
      </w:r>
      <w:proofErr w:type="spellEnd"/>
      <w:r w:rsidRPr="003A2F21">
        <w:rPr>
          <w:szCs w:val="24"/>
        </w:rPr>
        <w:t xml:space="preserve">, </w:t>
      </w:r>
      <w:proofErr w:type="spellStart"/>
      <w:r w:rsidRPr="003A2F21">
        <w:rPr>
          <w:szCs w:val="24"/>
        </w:rPr>
        <w:t>gestalt</w:t>
      </w:r>
      <w:proofErr w:type="spellEnd"/>
      <w:r w:rsidRPr="003A2F21">
        <w:rPr>
          <w:szCs w:val="24"/>
        </w:rPr>
        <w:t xml:space="preserve"> y sistémica.  </w:t>
      </w:r>
    </w:p>
    <w:p w:rsidR="009C7E9B" w:rsidRPr="003A2F21" w:rsidRDefault="009C7E9B" w:rsidP="008D3813">
      <w:pPr>
        <w:jc w:val="both"/>
        <w:rPr>
          <w:szCs w:val="24"/>
        </w:rPr>
      </w:pPr>
      <w:r w:rsidRPr="003A2F21">
        <w:rPr>
          <w:szCs w:val="24"/>
        </w:rPr>
        <w:t xml:space="preserve"> </w:t>
      </w:r>
    </w:p>
    <w:p w:rsidR="009C7E9B" w:rsidRPr="003A2F21" w:rsidRDefault="009C7E9B" w:rsidP="008D3813">
      <w:pPr>
        <w:ind w:firstLine="705"/>
        <w:jc w:val="both"/>
        <w:rPr>
          <w:szCs w:val="24"/>
        </w:rPr>
      </w:pPr>
      <w:r w:rsidRPr="003A2F21">
        <w:rPr>
          <w:b/>
          <w:szCs w:val="24"/>
        </w:rPr>
        <w:t>3) Actitudes y valores</w:t>
      </w:r>
      <w:r w:rsidRPr="003A2F21">
        <w:rPr>
          <w:szCs w:val="24"/>
        </w:rPr>
        <w:t>:</w:t>
      </w:r>
    </w:p>
    <w:p w:rsidR="009C7E9B" w:rsidRPr="003A2F21" w:rsidRDefault="009C7E9B" w:rsidP="008D3813">
      <w:pPr>
        <w:jc w:val="both"/>
        <w:rPr>
          <w:szCs w:val="24"/>
        </w:rPr>
      </w:pPr>
    </w:p>
    <w:p w:rsidR="009C7E9B" w:rsidRPr="003A2F21" w:rsidRDefault="009C7E9B" w:rsidP="008D3813">
      <w:pPr>
        <w:jc w:val="both"/>
        <w:rPr>
          <w:szCs w:val="24"/>
        </w:rPr>
      </w:pPr>
      <w:r w:rsidRPr="003A2F21">
        <w:rPr>
          <w:szCs w:val="24"/>
        </w:rPr>
        <w:t>Al finalizar el curso, el estudiante podrá:</w:t>
      </w:r>
    </w:p>
    <w:p w:rsidR="009C7E9B" w:rsidRPr="003A2F21" w:rsidRDefault="0019695F" w:rsidP="008D3813">
      <w:pPr>
        <w:numPr>
          <w:ilvl w:val="0"/>
          <w:numId w:val="11"/>
        </w:numPr>
        <w:jc w:val="both"/>
        <w:rPr>
          <w:szCs w:val="24"/>
        </w:rPr>
      </w:pPr>
      <w:r w:rsidRPr="003A2F21">
        <w:rPr>
          <w:szCs w:val="24"/>
        </w:rPr>
        <w:t>Mostrar una actitud empática y de respeto hacia la individualidad y diversidad de las personas, así como una comprensión de los dilemas que presenta el contexto h</w:t>
      </w:r>
      <w:r w:rsidR="009C7E9B" w:rsidRPr="003A2F21">
        <w:rPr>
          <w:szCs w:val="24"/>
        </w:rPr>
        <w:t>istórico-cultural para el desenvolvimiento armonioso de las personas. Concepto de ser-en-el-mundo.</w:t>
      </w:r>
    </w:p>
    <w:p w:rsidR="009C7E9B" w:rsidRPr="003A2F21" w:rsidRDefault="0019695F" w:rsidP="008D3813">
      <w:pPr>
        <w:numPr>
          <w:ilvl w:val="0"/>
          <w:numId w:val="11"/>
        </w:numPr>
        <w:jc w:val="both"/>
        <w:rPr>
          <w:szCs w:val="24"/>
        </w:rPr>
      </w:pPr>
      <w:r w:rsidRPr="003A2F21">
        <w:rPr>
          <w:szCs w:val="24"/>
        </w:rPr>
        <w:t xml:space="preserve">Valorar la importancia de la libertad de la persona en todo proceso de proceso de intervención desde estos enfoques. </w:t>
      </w:r>
    </w:p>
    <w:p w:rsidR="009C7E9B" w:rsidRPr="003A2F21" w:rsidRDefault="0019695F" w:rsidP="008D3813">
      <w:pPr>
        <w:numPr>
          <w:ilvl w:val="0"/>
          <w:numId w:val="11"/>
        </w:numPr>
        <w:jc w:val="both"/>
        <w:rPr>
          <w:szCs w:val="24"/>
        </w:rPr>
      </w:pPr>
      <w:r w:rsidRPr="003A2F21">
        <w:rPr>
          <w:szCs w:val="24"/>
        </w:rPr>
        <w:t>Valorar y honrar la diversidad humana e</w:t>
      </w:r>
      <w:r w:rsidR="009C7E9B" w:rsidRPr="003A2F21">
        <w:rPr>
          <w:szCs w:val="24"/>
        </w:rPr>
        <w:t>n la unicidad del ser, como espacio de desarrollo particular y social, en la conjunción de identidades únicas que conforman la sociedad.</w:t>
      </w:r>
    </w:p>
    <w:p w:rsidR="009C7E9B" w:rsidRPr="003A2F21" w:rsidRDefault="0019695F" w:rsidP="008D3813">
      <w:pPr>
        <w:numPr>
          <w:ilvl w:val="0"/>
          <w:numId w:val="11"/>
        </w:numPr>
        <w:jc w:val="both"/>
        <w:rPr>
          <w:szCs w:val="24"/>
        </w:rPr>
      </w:pPr>
      <w:r w:rsidRPr="003A2F21">
        <w:rPr>
          <w:szCs w:val="24"/>
        </w:rPr>
        <w:t>Asumir un compromiso hacia la justicia y la equidad en los servicios de salud en general.</w:t>
      </w:r>
    </w:p>
    <w:p w:rsidR="009C7E9B" w:rsidRPr="003A2F21" w:rsidRDefault="009C7E9B" w:rsidP="008D3813">
      <w:pPr>
        <w:ind w:left="720"/>
        <w:jc w:val="both"/>
        <w:rPr>
          <w:szCs w:val="24"/>
        </w:rPr>
      </w:pPr>
    </w:p>
    <w:p w:rsidR="009C7E9B" w:rsidRPr="003A2F21" w:rsidRDefault="009C7E9B" w:rsidP="008D3813">
      <w:pPr>
        <w:ind w:left="720"/>
        <w:jc w:val="both"/>
        <w:rPr>
          <w:szCs w:val="24"/>
        </w:rPr>
      </w:pPr>
    </w:p>
    <w:p w:rsidR="009C7E9B" w:rsidRPr="008D3813" w:rsidRDefault="001D783D" w:rsidP="008D3813">
      <w:pPr>
        <w:jc w:val="both"/>
        <w:rPr>
          <w:b/>
          <w:szCs w:val="24"/>
        </w:rPr>
      </w:pPr>
      <w:r w:rsidRPr="003A2F21">
        <w:rPr>
          <w:b/>
          <w:szCs w:val="24"/>
        </w:rPr>
        <w:t>I</w:t>
      </w:r>
      <w:r w:rsidR="009C7E9B" w:rsidRPr="003A2F21">
        <w:rPr>
          <w:b/>
          <w:szCs w:val="24"/>
        </w:rPr>
        <w:t>V. Objetivos</w:t>
      </w:r>
    </w:p>
    <w:p w:rsidR="009C7E9B" w:rsidRPr="008D3813" w:rsidRDefault="009C7E9B" w:rsidP="008D3813">
      <w:pPr>
        <w:jc w:val="both"/>
        <w:rPr>
          <w:b/>
          <w:szCs w:val="24"/>
        </w:rPr>
      </w:pPr>
    </w:p>
    <w:p w:rsidR="009C7E9B" w:rsidRPr="008D3813" w:rsidRDefault="001D783D" w:rsidP="008D3813">
      <w:pPr>
        <w:jc w:val="both"/>
        <w:rPr>
          <w:b/>
          <w:szCs w:val="24"/>
        </w:rPr>
      </w:pPr>
      <w:r>
        <w:rPr>
          <w:b/>
          <w:szCs w:val="24"/>
        </w:rPr>
        <w:t>I</w:t>
      </w:r>
      <w:r w:rsidR="009C7E9B" w:rsidRPr="008D3813">
        <w:rPr>
          <w:b/>
          <w:szCs w:val="24"/>
        </w:rPr>
        <w:t xml:space="preserve">V.1  Objetivo general </w:t>
      </w:r>
    </w:p>
    <w:p w:rsidR="009C7E9B" w:rsidRPr="008D3813" w:rsidRDefault="009C7E9B" w:rsidP="008D3813">
      <w:pPr>
        <w:jc w:val="both"/>
        <w:rPr>
          <w:szCs w:val="24"/>
        </w:rPr>
      </w:pPr>
    </w:p>
    <w:p w:rsidR="009C7E9B" w:rsidRPr="008D3813" w:rsidRDefault="009C7E9B" w:rsidP="008D3813">
      <w:pPr>
        <w:jc w:val="both"/>
        <w:rPr>
          <w:szCs w:val="24"/>
        </w:rPr>
      </w:pPr>
      <w:r w:rsidRPr="008D3813">
        <w:rPr>
          <w:szCs w:val="24"/>
        </w:rPr>
        <w:t xml:space="preserve">Instrumentalizar al/la estudiante en los principios teórico conceptuales, metodológicos, técnicos y éticos de los enfoques psicoterapéuticos humanista existencial y sistémico. </w:t>
      </w:r>
    </w:p>
    <w:p w:rsidR="009C7E9B" w:rsidRPr="008D3813" w:rsidRDefault="009C7E9B" w:rsidP="008D3813">
      <w:pPr>
        <w:jc w:val="both"/>
        <w:rPr>
          <w:szCs w:val="24"/>
        </w:rPr>
      </w:pPr>
    </w:p>
    <w:p w:rsidR="009C7E9B" w:rsidRPr="008D3813" w:rsidRDefault="001D783D" w:rsidP="008D3813">
      <w:pPr>
        <w:jc w:val="both"/>
        <w:rPr>
          <w:szCs w:val="24"/>
        </w:rPr>
      </w:pPr>
      <w:r>
        <w:rPr>
          <w:b/>
          <w:szCs w:val="24"/>
        </w:rPr>
        <w:t>I</w:t>
      </w:r>
      <w:r w:rsidR="009C7E9B" w:rsidRPr="008D3813">
        <w:rPr>
          <w:b/>
          <w:szCs w:val="24"/>
        </w:rPr>
        <w:t xml:space="preserve">V.2  Objetivos específicos </w:t>
      </w:r>
    </w:p>
    <w:p w:rsidR="009C7E9B" w:rsidRPr="008D3813" w:rsidRDefault="009C7E9B" w:rsidP="008D3813">
      <w:pPr>
        <w:ind w:left="360"/>
        <w:jc w:val="both"/>
        <w:rPr>
          <w:szCs w:val="24"/>
        </w:rPr>
      </w:pPr>
    </w:p>
    <w:p w:rsidR="009C7E9B" w:rsidRPr="008D3813" w:rsidRDefault="009C7E9B" w:rsidP="008D3813">
      <w:pPr>
        <w:jc w:val="both"/>
        <w:rPr>
          <w:szCs w:val="24"/>
        </w:rPr>
      </w:pPr>
      <w:r w:rsidRPr="008D3813">
        <w:rPr>
          <w:szCs w:val="24"/>
        </w:rPr>
        <w:tab/>
        <w:t xml:space="preserve">Los objetivos específicos se plantean desde cuatro áreas a saber: 1) conocimientos, 2) habilidades, 3) desarrollo de pensamiento crítico y 4) actitudes y valores.  Cada objetivo se refiere a lo que el estudiante será capaz de demostrar una vez finalizado el curso.  </w:t>
      </w:r>
    </w:p>
    <w:p w:rsidR="009C7E9B" w:rsidRPr="008D3813" w:rsidRDefault="009C7E9B" w:rsidP="008D3813">
      <w:pPr>
        <w:jc w:val="both"/>
        <w:rPr>
          <w:szCs w:val="24"/>
        </w:rPr>
      </w:pPr>
    </w:p>
    <w:p w:rsidR="001777CD" w:rsidRPr="008D3813" w:rsidRDefault="001777CD" w:rsidP="008D3813">
      <w:pPr>
        <w:jc w:val="both"/>
        <w:rPr>
          <w:szCs w:val="24"/>
        </w:rPr>
      </w:pPr>
    </w:p>
    <w:p w:rsidR="009C7E9B" w:rsidRPr="008D3813" w:rsidRDefault="001777CD" w:rsidP="008D3813">
      <w:pPr>
        <w:jc w:val="both"/>
        <w:rPr>
          <w:b/>
          <w:szCs w:val="24"/>
        </w:rPr>
      </w:pPr>
      <w:r w:rsidRPr="008D3813">
        <w:rPr>
          <w:b/>
          <w:szCs w:val="24"/>
        </w:rPr>
        <w:t>V</w:t>
      </w:r>
      <w:r w:rsidR="009C7E9B" w:rsidRPr="008D3813">
        <w:rPr>
          <w:szCs w:val="24"/>
        </w:rPr>
        <w:t xml:space="preserve">. </w:t>
      </w:r>
      <w:r w:rsidR="009C7E9B" w:rsidRPr="008D3813">
        <w:rPr>
          <w:b/>
          <w:szCs w:val="24"/>
        </w:rPr>
        <w:t xml:space="preserve">Contenidos temáticos </w:t>
      </w:r>
    </w:p>
    <w:p w:rsidR="009C7E9B" w:rsidRPr="008D3813" w:rsidRDefault="009C7E9B" w:rsidP="008D3813">
      <w:pPr>
        <w:jc w:val="both"/>
        <w:rPr>
          <w:b/>
          <w:szCs w:val="24"/>
        </w:rPr>
      </w:pPr>
    </w:p>
    <w:p w:rsidR="009C7E9B" w:rsidRPr="008D3813" w:rsidRDefault="009C7E9B" w:rsidP="008D3813">
      <w:pPr>
        <w:jc w:val="both"/>
        <w:rPr>
          <w:b/>
          <w:szCs w:val="24"/>
        </w:rPr>
      </w:pPr>
      <w:r w:rsidRPr="008D3813">
        <w:rPr>
          <w:b/>
          <w:szCs w:val="24"/>
        </w:rPr>
        <w:t xml:space="preserve"> I PARTE:   LA PSICOTERAPIA HUMANISTA EXISTENCIAL  </w:t>
      </w:r>
    </w:p>
    <w:p w:rsidR="009C7E9B" w:rsidRPr="008D3813" w:rsidRDefault="009C7E9B" w:rsidP="008D3813">
      <w:pPr>
        <w:jc w:val="both"/>
        <w:rPr>
          <w:b/>
          <w:szCs w:val="24"/>
        </w:rPr>
      </w:pPr>
    </w:p>
    <w:p w:rsidR="009C7E9B" w:rsidRPr="008D3813" w:rsidRDefault="009C7E9B" w:rsidP="008D3813">
      <w:pPr>
        <w:pStyle w:val="Prrafodelista"/>
        <w:numPr>
          <w:ilvl w:val="0"/>
          <w:numId w:val="28"/>
        </w:numPr>
        <w:tabs>
          <w:tab w:val="center" w:pos="4252"/>
          <w:tab w:val="right" w:pos="8504"/>
        </w:tabs>
        <w:spacing w:after="200"/>
        <w:jc w:val="both"/>
        <w:rPr>
          <w:b/>
          <w:szCs w:val="24"/>
        </w:rPr>
      </w:pPr>
      <w:r w:rsidRPr="008D3813">
        <w:rPr>
          <w:b/>
          <w:szCs w:val="24"/>
        </w:rPr>
        <w:t>¿Qué es psic</w:t>
      </w:r>
      <w:r w:rsidR="001777CD" w:rsidRPr="008D3813">
        <w:rPr>
          <w:b/>
          <w:szCs w:val="24"/>
        </w:rPr>
        <w:t>o</w:t>
      </w:r>
      <w:r w:rsidR="00E22BF3">
        <w:rPr>
          <w:b/>
          <w:szCs w:val="24"/>
        </w:rPr>
        <w:t>terapia humanista-existencial?</w:t>
      </w:r>
    </w:p>
    <w:p w:rsidR="009C7E9B" w:rsidRPr="008D3813" w:rsidRDefault="009C7E9B" w:rsidP="008D3813">
      <w:pPr>
        <w:pStyle w:val="Prrafodelista"/>
        <w:numPr>
          <w:ilvl w:val="0"/>
          <w:numId w:val="37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Las categorías básicas: libertad, conciencia, responsabilidad, la maduración emocional, autorrealización, sentido de</w:t>
      </w:r>
      <w:r w:rsidR="0086159A">
        <w:rPr>
          <w:rFonts w:eastAsia="Calibri"/>
          <w:szCs w:val="24"/>
        </w:rPr>
        <w:t xml:space="preserve"> la vida, angustia existencial, </w:t>
      </w:r>
      <w:proofErr w:type="gramStart"/>
      <w:r w:rsidRPr="008D3813">
        <w:rPr>
          <w:rFonts w:eastAsia="Calibri"/>
          <w:szCs w:val="24"/>
        </w:rPr>
        <w:t>vacío</w:t>
      </w:r>
      <w:proofErr w:type="gramEnd"/>
      <w:r w:rsidRPr="008D3813">
        <w:rPr>
          <w:rFonts w:eastAsia="Calibri"/>
          <w:szCs w:val="24"/>
        </w:rPr>
        <w:t xml:space="preserve"> existencial, holismo, integración, auto-regulación y sabiduría </w:t>
      </w:r>
      <w:proofErr w:type="spellStart"/>
      <w:r w:rsidRPr="008D3813">
        <w:rPr>
          <w:rFonts w:eastAsia="Calibri"/>
          <w:szCs w:val="24"/>
        </w:rPr>
        <w:t>organísmica</w:t>
      </w:r>
      <w:proofErr w:type="spellEnd"/>
      <w:r w:rsidRPr="008D3813">
        <w:rPr>
          <w:rFonts w:eastAsia="Calibri"/>
          <w:szCs w:val="24"/>
        </w:rPr>
        <w:t>. El ser-en-el-mundo, I</w:t>
      </w:r>
      <w:r w:rsidR="001777CD" w:rsidRPr="008D3813">
        <w:rPr>
          <w:rFonts w:eastAsia="Calibri"/>
          <w:szCs w:val="24"/>
        </w:rPr>
        <w:t>ntegración y complejidad versu</w:t>
      </w:r>
      <w:r w:rsidR="00BC2833" w:rsidRPr="008D3813">
        <w:rPr>
          <w:rFonts w:eastAsia="Calibri"/>
          <w:szCs w:val="24"/>
        </w:rPr>
        <w:t>s</w:t>
      </w:r>
      <w:r w:rsidR="001777CD" w:rsidRPr="008D3813">
        <w:rPr>
          <w:rFonts w:eastAsia="Calibri"/>
          <w:szCs w:val="24"/>
        </w:rPr>
        <w:t xml:space="preserve"> </w:t>
      </w:r>
      <w:r w:rsidRPr="008D3813">
        <w:rPr>
          <w:rFonts w:eastAsia="Calibri"/>
          <w:szCs w:val="24"/>
        </w:rPr>
        <w:t>reduccionismo. El papel del cuerpo en la psicoterapia.</w:t>
      </w:r>
      <w:ins w:id="0" w:author="Maria Celina Chavarria" w:date="2013-08-26T21:29:00Z">
        <w:r w:rsidRPr="008D3813">
          <w:rPr>
            <w:rFonts w:eastAsia="Calibri"/>
            <w:szCs w:val="24"/>
          </w:rPr>
          <w:t xml:space="preserve"> </w:t>
        </w:r>
      </w:ins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7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Enfoque histórico y concepto de ser humano sociedad en estas aproximaciones.</w:t>
      </w:r>
    </w:p>
    <w:p w:rsidR="009C7E9B" w:rsidRPr="008D3813" w:rsidRDefault="009C7E9B" w:rsidP="008D3813">
      <w:pPr>
        <w:jc w:val="both"/>
        <w:rPr>
          <w:rFonts w:eastAsia="Calibri"/>
          <w:szCs w:val="24"/>
        </w:rPr>
      </w:pPr>
    </w:p>
    <w:p w:rsidR="009C7E9B" w:rsidRPr="008D3813" w:rsidRDefault="00E22BF3" w:rsidP="008D3813">
      <w:pPr>
        <w:pStyle w:val="Prrafodelista"/>
        <w:numPr>
          <w:ilvl w:val="0"/>
          <w:numId w:val="28"/>
        </w:numPr>
        <w:spacing w:after="200"/>
        <w:jc w:val="both"/>
        <w:rPr>
          <w:b/>
          <w:szCs w:val="24"/>
        </w:rPr>
      </w:pPr>
      <w:r>
        <w:rPr>
          <w:b/>
          <w:szCs w:val="24"/>
        </w:rPr>
        <w:t>El proceso psicoterapéutico</w:t>
      </w:r>
    </w:p>
    <w:p w:rsidR="001777CD" w:rsidRPr="008D3813" w:rsidRDefault="001777CD" w:rsidP="008D3813">
      <w:pPr>
        <w:pStyle w:val="Prrafodelista"/>
        <w:numPr>
          <w:ilvl w:val="0"/>
          <w:numId w:val="38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¿Qué es psicoterapia desde este enfoque? Psicoterapia, ideología y condiciones sociales imperantes, antropología filosófica, psicoterapia y poder, psicoterapia y género, interdependencia y </w:t>
      </w:r>
      <w:r w:rsidRPr="008D3813">
        <w:rPr>
          <w:szCs w:val="24"/>
        </w:rPr>
        <w:t>relaciones significativas.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8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¿Qué se busca con un proceso psicoterapéutico?  Fases del proceso. </w:t>
      </w:r>
    </w:p>
    <w:p w:rsidR="009C7E9B" w:rsidRPr="008D3813" w:rsidRDefault="009C7E9B" w:rsidP="008D3813">
      <w:pPr>
        <w:jc w:val="both"/>
        <w:rPr>
          <w:rFonts w:eastAsia="Calibri"/>
          <w:szCs w:val="24"/>
        </w:rPr>
      </w:pPr>
    </w:p>
    <w:p w:rsidR="009C7E9B" w:rsidRPr="008D3813" w:rsidRDefault="009C7E9B" w:rsidP="008D3813">
      <w:pPr>
        <w:pStyle w:val="Prrafodelista"/>
        <w:numPr>
          <w:ilvl w:val="0"/>
          <w:numId w:val="28"/>
        </w:numPr>
        <w:spacing w:after="200"/>
        <w:jc w:val="both"/>
        <w:rPr>
          <w:b/>
          <w:szCs w:val="24"/>
        </w:rPr>
      </w:pPr>
      <w:r w:rsidRPr="008D3813">
        <w:rPr>
          <w:b/>
          <w:szCs w:val="24"/>
        </w:rPr>
        <w:t xml:space="preserve">Psicoterapia </w:t>
      </w:r>
      <w:proofErr w:type="spellStart"/>
      <w:r w:rsidRPr="008D3813">
        <w:rPr>
          <w:b/>
          <w:szCs w:val="24"/>
        </w:rPr>
        <w:t>rogeriana</w:t>
      </w:r>
      <w:proofErr w:type="spellEnd"/>
      <w:r w:rsidRPr="008D3813">
        <w:rPr>
          <w:b/>
          <w:szCs w:val="24"/>
        </w:rPr>
        <w:t xml:space="preserve"> y escucha empática</w:t>
      </w:r>
      <w:r w:rsidRPr="008D3813">
        <w:rPr>
          <w:rFonts w:eastAsia="Calibri"/>
          <w:b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6"/>
        </w:numPr>
        <w:jc w:val="both"/>
        <w:rPr>
          <w:szCs w:val="24"/>
        </w:rPr>
      </w:pPr>
      <w:r w:rsidRPr="008D3813">
        <w:rPr>
          <w:szCs w:val="24"/>
        </w:rPr>
        <w:t xml:space="preserve">Los lugares del terapeuta: noción relacional. Noción de “yo” y experiencia </w:t>
      </w:r>
      <w:proofErr w:type="spellStart"/>
      <w:r w:rsidRPr="008D3813">
        <w:rPr>
          <w:szCs w:val="24"/>
        </w:rPr>
        <w:t>organísmica</w:t>
      </w:r>
      <w:proofErr w:type="spellEnd"/>
      <w:r w:rsidRPr="008D3813">
        <w:rPr>
          <w:szCs w:val="24"/>
        </w:rPr>
        <w:t xml:space="preserve">. Desacuerdo interno. Consideración positiva incondicional. Comprensión empática. </w:t>
      </w:r>
    </w:p>
    <w:p w:rsidR="009C7E9B" w:rsidRPr="008D3813" w:rsidRDefault="009C7E9B" w:rsidP="008D3813">
      <w:pPr>
        <w:pStyle w:val="Prrafodelista"/>
        <w:numPr>
          <w:ilvl w:val="0"/>
          <w:numId w:val="36"/>
        </w:numPr>
        <w:jc w:val="both"/>
        <w:rPr>
          <w:szCs w:val="24"/>
        </w:rPr>
      </w:pPr>
      <w:r w:rsidRPr="008D3813">
        <w:rPr>
          <w:szCs w:val="24"/>
        </w:rPr>
        <w:t xml:space="preserve">Técnicas e instrumentos básicos (reflejo de contenido, reflejo de sentimientos, elucidaciones) y sus derivados en </w:t>
      </w:r>
      <w:proofErr w:type="spellStart"/>
      <w:r w:rsidRPr="008D3813">
        <w:rPr>
          <w:szCs w:val="24"/>
        </w:rPr>
        <w:t>focusing</w:t>
      </w:r>
      <w:proofErr w:type="spellEnd"/>
      <w:r w:rsidRPr="008D3813">
        <w:rPr>
          <w:szCs w:val="24"/>
        </w:rPr>
        <w:t>.</w:t>
      </w:r>
    </w:p>
    <w:p w:rsidR="009C7E9B" w:rsidRPr="008D3813" w:rsidRDefault="009C7E9B" w:rsidP="008D3813">
      <w:pPr>
        <w:pStyle w:val="Prrafodelista"/>
        <w:numPr>
          <w:ilvl w:val="0"/>
          <w:numId w:val="36"/>
        </w:numPr>
        <w:jc w:val="both"/>
        <w:rPr>
          <w:szCs w:val="24"/>
        </w:rPr>
      </w:pPr>
      <w:r w:rsidRPr="008D3813">
        <w:rPr>
          <w:szCs w:val="24"/>
        </w:rPr>
        <w:t>Discusión epistemológica y ética.</w:t>
      </w:r>
    </w:p>
    <w:p w:rsidR="009C7E9B" w:rsidRPr="008D3813" w:rsidRDefault="009C7E9B" w:rsidP="008D3813">
      <w:pPr>
        <w:jc w:val="both"/>
        <w:rPr>
          <w:rFonts w:eastAsia="Calibri"/>
          <w:color w:val="3366FF"/>
          <w:szCs w:val="24"/>
        </w:rPr>
      </w:pPr>
    </w:p>
    <w:p w:rsidR="009C7E9B" w:rsidRPr="008D3813" w:rsidRDefault="009C7E9B" w:rsidP="008D3813">
      <w:pPr>
        <w:pStyle w:val="Prrafodelista"/>
        <w:numPr>
          <w:ilvl w:val="0"/>
          <w:numId w:val="28"/>
        </w:numPr>
        <w:spacing w:after="200"/>
        <w:jc w:val="both"/>
        <w:rPr>
          <w:b/>
          <w:szCs w:val="24"/>
        </w:rPr>
      </w:pPr>
      <w:r w:rsidRPr="008D3813">
        <w:rPr>
          <w:b/>
          <w:szCs w:val="24"/>
        </w:rPr>
        <w:t>Psicoterapia Gestalt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Origen histórico y fundamentos teór</w:t>
      </w:r>
      <w:r w:rsidR="00BC2833" w:rsidRPr="008D3813">
        <w:rPr>
          <w:rFonts w:eastAsia="Calibri"/>
          <w:szCs w:val="24"/>
        </w:rPr>
        <w:t xml:space="preserve">icos de la psicoterapia </w:t>
      </w:r>
      <w:proofErr w:type="spellStart"/>
      <w:r w:rsidR="00BC2833" w:rsidRPr="008D3813">
        <w:rPr>
          <w:rFonts w:eastAsia="Calibri"/>
          <w:szCs w:val="24"/>
        </w:rPr>
        <w:t>gestalt</w:t>
      </w:r>
      <w:proofErr w:type="spellEnd"/>
      <w:r w:rsidRPr="008D3813">
        <w:rPr>
          <w:rFonts w:eastAsia="Calibri"/>
          <w:szCs w:val="24"/>
        </w:rPr>
        <w:t xml:space="preserve">.  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Conceptos básicos  (conciencia, darse cuenta, el aquí y el ahora, la integración, mecanismos y defensas: introyección,   proyección, confluencia, egotismo, retroflexión, deflexión, </w:t>
      </w:r>
      <w:proofErr w:type="spellStart"/>
      <w:r w:rsidRPr="008D3813">
        <w:rPr>
          <w:rFonts w:eastAsia="Calibri"/>
          <w:szCs w:val="24"/>
        </w:rPr>
        <w:t>proflexión</w:t>
      </w:r>
      <w:proofErr w:type="spellEnd"/>
      <w:r w:rsidRPr="008D3813">
        <w:rPr>
          <w:rFonts w:eastAsia="Calibri"/>
          <w:szCs w:val="24"/>
        </w:rPr>
        <w:t xml:space="preserve">) 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Ciclo de la experiencia.  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Elementos del proceso terapéutico</w:t>
      </w:r>
      <w:r w:rsidR="00BC2833" w:rsidRPr="008D3813">
        <w:rPr>
          <w:rFonts w:eastAsia="Calibri"/>
          <w:szCs w:val="24"/>
        </w:rPr>
        <w:t>.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El experimento gestáltico</w:t>
      </w:r>
      <w:r w:rsidR="00BC283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Principales técnicas: expresivas, </w:t>
      </w:r>
      <w:proofErr w:type="spellStart"/>
      <w:r w:rsidRPr="008D3813">
        <w:rPr>
          <w:rFonts w:eastAsia="Calibri"/>
          <w:szCs w:val="24"/>
        </w:rPr>
        <w:t>supresivas</w:t>
      </w:r>
      <w:proofErr w:type="spellEnd"/>
      <w:r w:rsidRPr="008D3813">
        <w:rPr>
          <w:rFonts w:eastAsia="Calibri"/>
          <w:szCs w:val="24"/>
        </w:rPr>
        <w:t xml:space="preserve">, </w:t>
      </w:r>
      <w:proofErr w:type="spellStart"/>
      <w:r w:rsidRPr="008D3813">
        <w:rPr>
          <w:rFonts w:eastAsia="Calibri"/>
          <w:szCs w:val="24"/>
        </w:rPr>
        <w:t>integrativas</w:t>
      </w:r>
      <w:proofErr w:type="spellEnd"/>
      <w:r w:rsidR="00BC2833" w:rsidRPr="008D3813">
        <w:rPr>
          <w:rFonts w:eastAsia="Calibri"/>
          <w:szCs w:val="24"/>
        </w:rPr>
        <w:t>.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La silla vacía</w:t>
      </w:r>
      <w:r w:rsidR="00BC283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5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Los 3 modos de la sesión: dialogal, vivencial, mixta</w:t>
      </w:r>
      <w:r w:rsidR="00BC2833" w:rsidRPr="008D3813">
        <w:rPr>
          <w:rFonts w:eastAsia="Calibri"/>
          <w:szCs w:val="24"/>
        </w:rPr>
        <w:t>.</w:t>
      </w:r>
    </w:p>
    <w:p w:rsidR="009C7E9B" w:rsidRPr="008D3813" w:rsidRDefault="009C7E9B" w:rsidP="008D3813">
      <w:pPr>
        <w:jc w:val="both"/>
        <w:rPr>
          <w:rFonts w:eastAsia="Calibri"/>
          <w:szCs w:val="24"/>
        </w:rPr>
      </w:pPr>
    </w:p>
    <w:p w:rsidR="009C7E9B" w:rsidRPr="008D3813" w:rsidRDefault="009C7E9B" w:rsidP="008D3813">
      <w:pPr>
        <w:pStyle w:val="Prrafodelista"/>
        <w:numPr>
          <w:ilvl w:val="0"/>
          <w:numId w:val="28"/>
        </w:numPr>
        <w:spacing w:after="200"/>
        <w:jc w:val="both"/>
        <w:rPr>
          <w:b/>
          <w:szCs w:val="24"/>
        </w:rPr>
      </w:pPr>
      <w:r w:rsidRPr="008D3813">
        <w:rPr>
          <w:b/>
          <w:szCs w:val="24"/>
        </w:rPr>
        <w:t xml:space="preserve">Bioenergética y psicoterapias corporales </w:t>
      </w:r>
    </w:p>
    <w:p w:rsidR="009C7E9B" w:rsidRPr="008D3813" w:rsidRDefault="009C7E9B" w:rsidP="008D3813">
      <w:pPr>
        <w:pStyle w:val="Prrafodelista"/>
        <w:numPr>
          <w:ilvl w:val="0"/>
          <w:numId w:val="34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Tesis centrales de la Bioenergética. </w:t>
      </w:r>
    </w:p>
    <w:p w:rsidR="009C7E9B" w:rsidRPr="008D3813" w:rsidRDefault="009C7E9B" w:rsidP="008D3813">
      <w:pPr>
        <w:pStyle w:val="Prrafodelista"/>
        <w:numPr>
          <w:ilvl w:val="0"/>
          <w:numId w:val="34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Las psicoterapias corporales: </w:t>
      </w:r>
      <w:proofErr w:type="spellStart"/>
      <w:r w:rsidRPr="008D3813">
        <w:rPr>
          <w:rFonts w:eastAsia="Calibri"/>
          <w:szCs w:val="24"/>
        </w:rPr>
        <w:t>Focusing</w:t>
      </w:r>
      <w:proofErr w:type="spellEnd"/>
      <w:r w:rsidRPr="008D3813">
        <w:rPr>
          <w:rFonts w:eastAsia="Calibri"/>
          <w:szCs w:val="24"/>
        </w:rPr>
        <w:t xml:space="preserve"> y otras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 </w:t>
      </w:r>
    </w:p>
    <w:p w:rsidR="009C7E9B" w:rsidRPr="008D3813" w:rsidRDefault="009C7E9B" w:rsidP="008D3813">
      <w:pPr>
        <w:jc w:val="both"/>
        <w:rPr>
          <w:rFonts w:eastAsia="Calibri"/>
          <w:szCs w:val="24"/>
        </w:rPr>
      </w:pPr>
    </w:p>
    <w:p w:rsidR="009C7E9B" w:rsidRPr="008D3813" w:rsidRDefault="009C7E9B" w:rsidP="008D3813">
      <w:pPr>
        <w:jc w:val="both"/>
        <w:rPr>
          <w:rFonts w:eastAsia="Calibri"/>
          <w:b/>
          <w:szCs w:val="24"/>
        </w:rPr>
      </w:pPr>
      <w:r w:rsidRPr="008D3813">
        <w:rPr>
          <w:rFonts w:eastAsia="Calibri"/>
          <w:b/>
          <w:szCs w:val="24"/>
        </w:rPr>
        <w:t xml:space="preserve">II. PARTE: PSICOTERAPIA SISTEMICA </w:t>
      </w:r>
    </w:p>
    <w:p w:rsidR="009C7E9B" w:rsidRPr="008D3813" w:rsidRDefault="009C7E9B" w:rsidP="008D3813">
      <w:pPr>
        <w:jc w:val="both"/>
        <w:rPr>
          <w:rFonts w:eastAsia="Calibri"/>
          <w:szCs w:val="24"/>
        </w:rPr>
      </w:pP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¿Por qué la familia es un sistema?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El paciente identificado.   El chivo expiatorio.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Los subsistemas y los límites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El estilo familiar (aglutinado simbiótico, distante)</w:t>
      </w:r>
      <w:r w:rsidR="008D3813" w:rsidRPr="008D3813">
        <w:rPr>
          <w:rFonts w:eastAsia="Calibri"/>
          <w:szCs w:val="24"/>
        </w:rPr>
        <w:t>.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Categorías para analizar la dinámica familiar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La circularidad</w:t>
      </w:r>
      <w:r w:rsidR="008D3813" w:rsidRPr="008D3813">
        <w:rPr>
          <w:rFonts w:eastAsia="Calibri"/>
          <w:szCs w:val="24"/>
        </w:rPr>
        <w:t>.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Contratos familiares y de pareja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Alianzas y coaliciones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Las técnicas básicas de intervención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Las lealtades intergeneracionales</w:t>
      </w:r>
      <w:r w:rsidR="008D3813" w:rsidRPr="008D3813">
        <w:rPr>
          <w:rFonts w:eastAsia="Calibri"/>
          <w:szCs w:val="24"/>
        </w:rPr>
        <w:t>.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>Las pautas disfuncionales</w:t>
      </w:r>
      <w:r w:rsidR="008D3813" w:rsidRPr="008D3813">
        <w:rPr>
          <w:rFonts w:eastAsia="Calibri"/>
          <w:szCs w:val="24"/>
        </w:rPr>
        <w:t>.</w:t>
      </w:r>
      <w:r w:rsidRPr="008D3813">
        <w:rPr>
          <w:rFonts w:eastAsia="Calibri"/>
          <w:szCs w:val="24"/>
        </w:rPr>
        <w:t xml:space="preserve"> 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szCs w:val="24"/>
        </w:rPr>
      </w:pPr>
      <w:r w:rsidRPr="008D3813">
        <w:rPr>
          <w:szCs w:val="24"/>
        </w:rPr>
        <w:t>Discusión epistemológica y ética.</w:t>
      </w:r>
    </w:p>
    <w:p w:rsidR="009C7E9B" w:rsidRPr="008D3813" w:rsidRDefault="009C7E9B" w:rsidP="008D3813">
      <w:pPr>
        <w:pStyle w:val="Prrafodelista"/>
        <w:numPr>
          <w:ilvl w:val="0"/>
          <w:numId w:val="33"/>
        </w:numPr>
        <w:jc w:val="both"/>
        <w:rPr>
          <w:rFonts w:eastAsia="Calibri"/>
          <w:szCs w:val="24"/>
        </w:rPr>
      </w:pPr>
      <w:r w:rsidRPr="008D3813">
        <w:rPr>
          <w:rFonts w:eastAsia="Calibri"/>
          <w:szCs w:val="24"/>
        </w:rPr>
        <w:t xml:space="preserve">Integración de los aportes de </w:t>
      </w:r>
      <w:proofErr w:type="spellStart"/>
      <w:r w:rsidRPr="008D3813">
        <w:rPr>
          <w:rFonts w:eastAsia="Calibri"/>
          <w:szCs w:val="24"/>
        </w:rPr>
        <w:t>Satir</w:t>
      </w:r>
      <w:proofErr w:type="spellEnd"/>
      <w:r w:rsidRPr="008D3813">
        <w:rPr>
          <w:rFonts w:eastAsia="Calibri"/>
          <w:szCs w:val="24"/>
        </w:rPr>
        <w:t xml:space="preserve">, </w:t>
      </w:r>
      <w:proofErr w:type="spellStart"/>
      <w:r w:rsidRPr="008D3813">
        <w:rPr>
          <w:rFonts w:eastAsia="Calibri"/>
          <w:szCs w:val="24"/>
        </w:rPr>
        <w:t>Minuchin</w:t>
      </w:r>
      <w:proofErr w:type="spellEnd"/>
      <w:r w:rsidRPr="008D3813">
        <w:rPr>
          <w:rFonts w:eastAsia="Calibri"/>
          <w:szCs w:val="24"/>
        </w:rPr>
        <w:t xml:space="preserve">, </w:t>
      </w:r>
      <w:proofErr w:type="spellStart"/>
      <w:r w:rsidRPr="008D3813">
        <w:rPr>
          <w:rFonts w:eastAsia="Calibri"/>
          <w:szCs w:val="24"/>
        </w:rPr>
        <w:t>Ackerman</w:t>
      </w:r>
      <w:proofErr w:type="spellEnd"/>
      <w:r w:rsidRPr="008D3813">
        <w:rPr>
          <w:rFonts w:eastAsia="Calibri"/>
          <w:szCs w:val="24"/>
        </w:rPr>
        <w:t xml:space="preserve">, y otros. </w:t>
      </w:r>
    </w:p>
    <w:p w:rsidR="009C7E9B" w:rsidRPr="008D3813" w:rsidRDefault="009C7E9B" w:rsidP="008D3813">
      <w:pPr>
        <w:jc w:val="both"/>
        <w:rPr>
          <w:rFonts w:eastAsia="Calibri"/>
          <w:szCs w:val="24"/>
        </w:rPr>
      </w:pPr>
    </w:p>
    <w:p w:rsidR="009C7E9B" w:rsidRDefault="009C7E9B" w:rsidP="008D3813">
      <w:pPr>
        <w:jc w:val="both"/>
        <w:rPr>
          <w:rFonts w:eastAsia="Calibri"/>
          <w:szCs w:val="24"/>
        </w:rPr>
      </w:pPr>
    </w:p>
    <w:p w:rsidR="00F57BD6" w:rsidRDefault="00F57BD6" w:rsidP="008D3813">
      <w:pPr>
        <w:jc w:val="both"/>
        <w:rPr>
          <w:rFonts w:eastAsia="Calibri"/>
          <w:szCs w:val="24"/>
        </w:rPr>
      </w:pPr>
    </w:p>
    <w:p w:rsidR="00F57BD6" w:rsidRPr="008D3813" w:rsidRDefault="00F57BD6" w:rsidP="008D3813">
      <w:pPr>
        <w:jc w:val="both"/>
        <w:rPr>
          <w:rFonts w:eastAsia="Calibri"/>
          <w:szCs w:val="24"/>
        </w:rPr>
      </w:pPr>
    </w:p>
    <w:p w:rsidR="00440612" w:rsidRPr="008D3813" w:rsidRDefault="00440612" w:rsidP="008D3813">
      <w:pPr>
        <w:pStyle w:val="Textoindependiente"/>
        <w:rPr>
          <w:b/>
          <w:color w:val="000000"/>
          <w:szCs w:val="24"/>
          <w:u w:val="single"/>
          <w:lang w:val="es-ES_tradnl"/>
        </w:rPr>
      </w:pPr>
      <w:r w:rsidRPr="008D3813">
        <w:rPr>
          <w:b/>
          <w:szCs w:val="24"/>
          <w:lang w:val="es-ES_tradnl"/>
        </w:rPr>
        <w:lastRenderedPageBreak/>
        <w:t xml:space="preserve">VI. </w:t>
      </w:r>
      <w:r w:rsidRPr="008D3813">
        <w:rPr>
          <w:b/>
          <w:color w:val="000000"/>
          <w:szCs w:val="24"/>
          <w:lang w:val="es-ES_tradnl"/>
        </w:rPr>
        <w:t>Aspectos metodológicos y recursos didácticos</w:t>
      </w:r>
    </w:p>
    <w:p w:rsidR="00440612" w:rsidRPr="008D3813" w:rsidRDefault="00440612" w:rsidP="008D3813">
      <w:pPr>
        <w:pStyle w:val="Textoindependiente"/>
        <w:rPr>
          <w:b/>
          <w:color w:val="000000"/>
          <w:szCs w:val="24"/>
          <w:u w:val="single"/>
          <w:lang w:val="es-ES_tradnl"/>
        </w:rPr>
      </w:pPr>
    </w:p>
    <w:p w:rsidR="00440612" w:rsidRPr="008D3813" w:rsidRDefault="00440612" w:rsidP="008D3813">
      <w:pPr>
        <w:jc w:val="both"/>
        <w:rPr>
          <w:szCs w:val="24"/>
        </w:rPr>
      </w:pPr>
      <w:r w:rsidRPr="008D3813">
        <w:rPr>
          <w:b/>
          <w:color w:val="000000"/>
          <w:szCs w:val="24"/>
        </w:rPr>
        <w:t xml:space="preserve"> </w:t>
      </w:r>
      <w:r w:rsidRPr="008D3813">
        <w:rPr>
          <w:szCs w:val="24"/>
        </w:rPr>
        <w:t>El curso girará alrededor del desarrollo de las siguientes actividades:</w:t>
      </w:r>
    </w:p>
    <w:p w:rsidR="00440612" w:rsidRPr="008D3813" w:rsidRDefault="008D3813" w:rsidP="008D3813">
      <w:pPr>
        <w:numPr>
          <w:ilvl w:val="0"/>
          <w:numId w:val="24"/>
        </w:numPr>
        <w:jc w:val="both"/>
        <w:rPr>
          <w:szCs w:val="24"/>
        </w:rPr>
      </w:pPr>
      <w:r w:rsidRPr="008D3813">
        <w:rPr>
          <w:szCs w:val="24"/>
        </w:rPr>
        <w:t xml:space="preserve">Análisis y discusión en clase de lecturas seleccionadas. </w:t>
      </w:r>
    </w:p>
    <w:p w:rsidR="00440612" w:rsidRPr="008D3813" w:rsidRDefault="008D3813" w:rsidP="008D3813">
      <w:pPr>
        <w:numPr>
          <w:ilvl w:val="0"/>
          <w:numId w:val="24"/>
        </w:numPr>
        <w:jc w:val="both"/>
        <w:rPr>
          <w:szCs w:val="24"/>
        </w:rPr>
      </w:pPr>
      <w:r w:rsidRPr="008D3813">
        <w:rPr>
          <w:szCs w:val="24"/>
        </w:rPr>
        <w:t>Presentación por parte del profesor de temas centrales correspondient</w:t>
      </w:r>
      <w:r w:rsidR="00440612" w:rsidRPr="008D3813">
        <w:rPr>
          <w:szCs w:val="24"/>
        </w:rPr>
        <w:t xml:space="preserve">es a cada propuesta psicoterapéutica. </w:t>
      </w:r>
    </w:p>
    <w:p w:rsidR="00440612" w:rsidRPr="008D3813" w:rsidRDefault="00440612" w:rsidP="008D3813">
      <w:pPr>
        <w:numPr>
          <w:ilvl w:val="0"/>
          <w:numId w:val="24"/>
        </w:numPr>
        <w:jc w:val="both"/>
        <w:rPr>
          <w:szCs w:val="24"/>
        </w:rPr>
      </w:pPr>
      <w:r w:rsidRPr="008D3813">
        <w:rPr>
          <w:szCs w:val="24"/>
        </w:rPr>
        <w:t>Sesiones de práctica en clase.</w:t>
      </w:r>
    </w:p>
    <w:p w:rsidR="00440612" w:rsidRPr="008D3813" w:rsidRDefault="00440612" w:rsidP="008D3813">
      <w:pPr>
        <w:numPr>
          <w:ilvl w:val="0"/>
          <w:numId w:val="24"/>
        </w:numPr>
        <w:jc w:val="both"/>
        <w:rPr>
          <w:szCs w:val="24"/>
        </w:rPr>
      </w:pPr>
      <w:r w:rsidRPr="008D3813">
        <w:rPr>
          <w:szCs w:val="24"/>
        </w:rPr>
        <w:t xml:space="preserve">Laboratorios tanto dentro como fuera de la clase con juego de roles, para que los y las estudiantes se ejerciten en el empleo de procedimientos y experimentos humanísticos.  </w:t>
      </w:r>
    </w:p>
    <w:p w:rsidR="00440612" w:rsidRPr="008D3813" w:rsidRDefault="00440612" w:rsidP="008D3813">
      <w:pPr>
        <w:numPr>
          <w:ilvl w:val="0"/>
          <w:numId w:val="24"/>
        </w:numPr>
        <w:jc w:val="both"/>
        <w:rPr>
          <w:szCs w:val="24"/>
        </w:rPr>
      </w:pPr>
      <w:r w:rsidRPr="008D3813">
        <w:rPr>
          <w:szCs w:val="24"/>
        </w:rPr>
        <w:t xml:space="preserve">Presentación y discusión de casuística aportada por el profesor  enfatizando en la realización de un ejercicio de lectura clínica y en la integración de  los conceptos estudiados. </w:t>
      </w:r>
    </w:p>
    <w:p w:rsidR="00440612" w:rsidRPr="008D3813" w:rsidRDefault="00440612" w:rsidP="008D3813">
      <w:pPr>
        <w:numPr>
          <w:ilvl w:val="0"/>
          <w:numId w:val="24"/>
        </w:numPr>
        <w:jc w:val="both"/>
        <w:rPr>
          <w:szCs w:val="24"/>
        </w:rPr>
      </w:pPr>
      <w:r w:rsidRPr="008D3813">
        <w:rPr>
          <w:szCs w:val="24"/>
        </w:rPr>
        <w:t xml:space="preserve">Observación y análisis de películas alusivas a los temas tratados. </w:t>
      </w:r>
    </w:p>
    <w:p w:rsidR="00440612" w:rsidRPr="008D3813" w:rsidRDefault="00440612" w:rsidP="008D3813">
      <w:pPr>
        <w:jc w:val="both"/>
        <w:rPr>
          <w:szCs w:val="24"/>
        </w:rPr>
      </w:pPr>
    </w:p>
    <w:p w:rsidR="009C7E9B" w:rsidRPr="008D3813" w:rsidRDefault="009C7E9B" w:rsidP="008D3813">
      <w:pPr>
        <w:jc w:val="both"/>
        <w:rPr>
          <w:szCs w:val="24"/>
        </w:rPr>
      </w:pPr>
      <w:r w:rsidRPr="008D3813">
        <w:rPr>
          <w:szCs w:val="24"/>
        </w:rPr>
        <w:t xml:space="preserve"> Durante las lecciones presenciales, se empleará el tiempo de la siguiente manera: </w:t>
      </w:r>
    </w:p>
    <w:p w:rsidR="009C7E9B" w:rsidRPr="008D3813" w:rsidRDefault="009C7E9B" w:rsidP="008D3813">
      <w:pPr>
        <w:numPr>
          <w:ilvl w:val="0"/>
          <w:numId w:val="26"/>
        </w:numPr>
        <w:jc w:val="both"/>
        <w:rPr>
          <w:szCs w:val="24"/>
        </w:rPr>
      </w:pPr>
      <w:r w:rsidRPr="008D3813">
        <w:rPr>
          <w:szCs w:val="24"/>
        </w:rPr>
        <w:t xml:space="preserve">El docente utilizará exposiciones magistrales para aclarar las ideas centrales de la materia y las lecturas, ilustrando con ejercicios vivenciales en clase.  </w:t>
      </w:r>
    </w:p>
    <w:p w:rsidR="009C7E9B" w:rsidRPr="008D3813" w:rsidRDefault="009C7E9B" w:rsidP="008D3813">
      <w:pPr>
        <w:numPr>
          <w:ilvl w:val="0"/>
          <w:numId w:val="26"/>
        </w:numPr>
        <w:jc w:val="both"/>
        <w:rPr>
          <w:szCs w:val="24"/>
        </w:rPr>
      </w:pPr>
      <w:r w:rsidRPr="008D3813">
        <w:rPr>
          <w:szCs w:val="24"/>
        </w:rPr>
        <w:t xml:space="preserve">Se hará discusión de lecturas (los y las estudiantes deben llegar con el material leído) </w:t>
      </w:r>
    </w:p>
    <w:p w:rsidR="009C7E9B" w:rsidRPr="008D3813" w:rsidRDefault="009C7E9B" w:rsidP="008D3813">
      <w:pPr>
        <w:numPr>
          <w:ilvl w:val="0"/>
          <w:numId w:val="26"/>
        </w:numPr>
        <w:jc w:val="both"/>
        <w:rPr>
          <w:szCs w:val="24"/>
        </w:rPr>
      </w:pPr>
      <w:r w:rsidRPr="008D3813">
        <w:rPr>
          <w:szCs w:val="24"/>
        </w:rPr>
        <w:t xml:space="preserve">En algunas clases se expondrán casos clínicos o situaciones de la vida cotidiana para ilustrar los conceptos y problemas vistos en clase. </w:t>
      </w:r>
    </w:p>
    <w:p w:rsidR="009C7E9B" w:rsidRPr="008D3813" w:rsidRDefault="009C7E9B" w:rsidP="008D3813">
      <w:pPr>
        <w:numPr>
          <w:ilvl w:val="0"/>
          <w:numId w:val="26"/>
        </w:numPr>
        <w:jc w:val="both"/>
        <w:rPr>
          <w:szCs w:val="24"/>
        </w:rPr>
      </w:pPr>
      <w:r w:rsidRPr="008D3813">
        <w:rPr>
          <w:szCs w:val="24"/>
        </w:rPr>
        <w:t xml:space="preserve">En algunas clases se trabajará mediante simulación de casos y laboratorios, para que los y las estudiantes practiquen las técnicas y procedimientos vistos.  En estas prácticas y laboratorios la asistencia será obligatoria.  </w:t>
      </w:r>
    </w:p>
    <w:p w:rsidR="009C7E9B" w:rsidRPr="008D3813" w:rsidRDefault="009C7E9B" w:rsidP="008D3813">
      <w:pPr>
        <w:jc w:val="both"/>
        <w:rPr>
          <w:szCs w:val="24"/>
        </w:rPr>
      </w:pPr>
    </w:p>
    <w:p w:rsidR="000D1BF5" w:rsidRDefault="0086159A" w:rsidP="0086159A">
      <w:pPr>
        <w:pStyle w:val="Textoindependiente"/>
        <w:rPr>
          <w:b/>
          <w:szCs w:val="24"/>
          <w:lang w:val="es-ES_tradnl"/>
        </w:rPr>
      </w:pPr>
      <w:r w:rsidRPr="008D3813">
        <w:rPr>
          <w:b/>
          <w:szCs w:val="24"/>
          <w:lang w:val="es-ES_tradnl"/>
        </w:rPr>
        <w:t>V</w:t>
      </w:r>
      <w:r>
        <w:rPr>
          <w:b/>
          <w:szCs w:val="24"/>
          <w:lang w:val="es-ES_tradnl"/>
        </w:rPr>
        <w:t>I</w:t>
      </w:r>
      <w:r w:rsidRPr="008D3813">
        <w:rPr>
          <w:b/>
          <w:szCs w:val="24"/>
          <w:lang w:val="es-ES_tradnl"/>
        </w:rPr>
        <w:t xml:space="preserve">I. </w:t>
      </w:r>
      <w:r w:rsidR="000D1BF5">
        <w:rPr>
          <w:b/>
          <w:szCs w:val="24"/>
          <w:lang w:val="es-ES_tradnl"/>
        </w:rPr>
        <w:t>Cronograma y organización del curso</w:t>
      </w:r>
    </w:p>
    <w:p w:rsidR="000D1BF5" w:rsidRDefault="000D1BF5" w:rsidP="0086159A">
      <w:pPr>
        <w:pStyle w:val="Textoindependiente"/>
        <w:rPr>
          <w:b/>
          <w:szCs w:val="24"/>
          <w:lang w:val="es-ES_tradn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423"/>
        <w:gridCol w:w="3969"/>
        <w:gridCol w:w="2048"/>
      </w:tblGrid>
      <w:tr w:rsidR="000D1BF5" w:rsidRPr="00DD0B7D" w:rsidTr="00C92BAE">
        <w:trPr>
          <w:cantSplit/>
          <w:trHeight w:val="455"/>
          <w:jc w:val="center"/>
        </w:trPr>
        <w:tc>
          <w:tcPr>
            <w:tcW w:w="1276" w:type="dxa"/>
            <w:shd w:val="clear" w:color="auto" w:fill="33CCCC"/>
          </w:tcPr>
          <w:p w:rsidR="000D1BF5" w:rsidRPr="00A40955" w:rsidRDefault="000D1BF5" w:rsidP="00C92BAE">
            <w:pPr>
              <w:pStyle w:val="Ttulo"/>
              <w:spacing w:after="240"/>
              <w:rPr>
                <w:rFonts w:ascii="Arial" w:hAnsi="Arial" w:cs="Arial"/>
                <w:spacing w:val="20"/>
                <w:sz w:val="20"/>
              </w:rPr>
            </w:pPr>
            <w:r w:rsidRPr="00A40955">
              <w:rPr>
                <w:rFonts w:ascii="Arial" w:hAnsi="Arial" w:cs="Arial"/>
                <w:spacing w:val="20"/>
                <w:sz w:val="20"/>
              </w:rPr>
              <w:t>Semana</w:t>
            </w:r>
          </w:p>
        </w:tc>
        <w:tc>
          <w:tcPr>
            <w:tcW w:w="2423" w:type="dxa"/>
            <w:shd w:val="clear" w:color="auto" w:fill="33CCCC"/>
          </w:tcPr>
          <w:p w:rsidR="000D1BF5" w:rsidRPr="00A40955" w:rsidRDefault="000D1BF5" w:rsidP="00C92BAE">
            <w:pPr>
              <w:pStyle w:val="Ttulo"/>
              <w:spacing w:after="240"/>
              <w:rPr>
                <w:rFonts w:ascii="Arial" w:hAnsi="Arial" w:cs="Arial"/>
                <w:spacing w:val="20"/>
                <w:sz w:val="20"/>
              </w:rPr>
            </w:pPr>
            <w:r w:rsidRPr="00A40955">
              <w:rPr>
                <w:rFonts w:ascii="Arial" w:hAnsi="Arial" w:cs="Arial"/>
                <w:spacing w:val="20"/>
                <w:sz w:val="20"/>
              </w:rPr>
              <w:t>Tema</w:t>
            </w:r>
          </w:p>
        </w:tc>
        <w:tc>
          <w:tcPr>
            <w:tcW w:w="3969" w:type="dxa"/>
            <w:shd w:val="clear" w:color="auto" w:fill="33CCCC"/>
          </w:tcPr>
          <w:p w:rsidR="000D1BF5" w:rsidRPr="00A40955" w:rsidRDefault="000D1BF5" w:rsidP="00C92BAE">
            <w:pPr>
              <w:pStyle w:val="Ttulo"/>
              <w:spacing w:after="240"/>
              <w:rPr>
                <w:rFonts w:ascii="Arial" w:hAnsi="Arial" w:cs="Arial"/>
                <w:spacing w:val="20"/>
                <w:sz w:val="20"/>
              </w:rPr>
            </w:pPr>
            <w:r w:rsidRPr="00A40955">
              <w:rPr>
                <w:rFonts w:ascii="Arial" w:hAnsi="Arial" w:cs="Arial"/>
                <w:spacing w:val="20"/>
                <w:sz w:val="20"/>
              </w:rPr>
              <w:t>Lectura</w:t>
            </w:r>
          </w:p>
        </w:tc>
        <w:tc>
          <w:tcPr>
            <w:tcW w:w="2048" w:type="dxa"/>
            <w:shd w:val="clear" w:color="auto" w:fill="33CCCC"/>
          </w:tcPr>
          <w:p w:rsidR="000D1BF5" w:rsidRPr="00A40955" w:rsidRDefault="000D1BF5" w:rsidP="00C92BAE">
            <w:pPr>
              <w:pStyle w:val="Ttulo"/>
              <w:spacing w:after="240"/>
              <w:rPr>
                <w:rFonts w:ascii="Arial" w:hAnsi="Arial" w:cs="Arial"/>
                <w:spacing w:val="20"/>
                <w:sz w:val="20"/>
              </w:rPr>
            </w:pPr>
            <w:r w:rsidRPr="00A40955">
              <w:rPr>
                <w:rFonts w:ascii="Arial" w:hAnsi="Arial" w:cs="Arial"/>
                <w:spacing w:val="20"/>
                <w:sz w:val="20"/>
              </w:rPr>
              <w:t xml:space="preserve">Actividades </w:t>
            </w:r>
            <w:r>
              <w:rPr>
                <w:rFonts w:ascii="Arial" w:hAnsi="Arial" w:cs="Arial"/>
                <w:spacing w:val="20"/>
                <w:sz w:val="20"/>
              </w:rPr>
              <w:t>y Entregas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Pr="00EA74FF" w:rsidRDefault="000D1BF5" w:rsidP="00C92BAE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EA74FF">
              <w:rPr>
                <w:rFonts w:ascii="Arial" w:hAnsi="Arial" w:cs="Arial"/>
                <w:b/>
                <w:sz w:val="20"/>
              </w:rPr>
              <w:t>1</w:t>
            </w:r>
          </w:p>
          <w:p w:rsidR="000D1BF5" w:rsidRPr="00EA74FF" w:rsidRDefault="00280978" w:rsidP="00C92BAE">
            <w:pPr>
              <w:pStyle w:val="Textoindependiente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0D1BF5">
              <w:rPr>
                <w:rFonts w:ascii="Arial" w:hAnsi="Arial" w:cs="Arial"/>
                <w:sz w:val="20"/>
              </w:rPr>
              <w:t>-03-15</w:t>
            </w:r>
          </w:p>
        </w:tc>
        <w:tc>
          <w:tcPr>
            <w:tcW w:w="6392" w:type="dxa"/>
            <w:gridSpan w:val="2"/>
          </w:tcPr>
          <w:p w:rsidR="000D1BF5" w:rsidRPr="00EA74FF" w:rsidRDefault="000D1BF5" w:rsidP="00C92BAE">
            <w:pPr>
              <w:pStyle w:val="Ttulo"/>
              <w:ind w:left="170" w:right="170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Presentaciones y exploración de expectativas.</w:t>
            </w:r>
          </w:p>
          <w:p w:rsidR="000D1BF5" w:rsidRPr="00EA74FF" w:rsidRDefault="000D1BF5" w:rsidP="00C92BAE">
            <w:pPr>
              <w:pStyle w:val="Ttulo"/>
              <w:ind w:right="-69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 xml:space="preserve">Aspectos generales del curso: discusión del programa, la dinámica en clase y la evaluación. </w:t>
            </w:r>
          </w:p>
        </w:tc>
        <w:tc>
          <w:tcPr>
            <w:tcW w:w="2048" w:type="dxa"/>
          </w:tcPr>
          <w:p w:rsidR="000D1BF5" w:rsidRPr="00EA74FF" w:rsidRDefault="000D1BF5" w:rsidP="00C92BAE">
            <w:pPr>
              <w:pStyle w:val="Ttulo"/>
              <w:rPr>
                <w:rFonts w:ascii="Arial" w:hAnsi="Arial" w:cs="Arial"/>
                <w:b w:val="0"/>
                <w:spacing w:val="20"/>
                <w:sz w:val="20"/>
              </w:rPr>
            </w:pPr>
            <w:r w:rsidRPr="00EA74FF">
              <w:rPr>
                <w:rFonts w:ascii="Arial" w:hAnsi="Arial" w:cs="Arial"/>
                <w:b w:val="0"/>
                <w:sz w:val="20"/>
              </w:rPr>
              <w:t xml:space="preserve">Entrega y discusión del programa. Definición de actividades. </w:t>
            </w:r>
          </w:p>
        </w:tc>
      </w:tr>
      <w:tr w:rsidR="000D1BF5" w:rsidRPr="00DD0B7D" w:rsidTr="00C92BAE">
        <w:trPr>
          <w:cantSplit/>
          <w:trHeight w:val="735"/>
          <w:jc w:val="center"/>
        </w:trPr>
        <w:tc>
          <w:tcPr>
            <w:tcW w:w="1276" w:type="dxa"/>
          </w:tcPr>
          <w:p w:rsidR="000D1BF5" w:rsidRPr="00EA74FF" w:rsidRDefault="000D1BF5" w:rsidP="00C92BAE">
            <w:pPr>
              <w:pStyle w:val="Textoindependiente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b/>
                <w:sz w:val="20"/>
              </w:rPr>
              <w:t>2</w:t>
            </w:r>
          </w:p>
          <w:p w:rsidR="000D1BF5" w:rsidRPr="00EA74FF" w:rsidRDefault="00280978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19</w:t>
            </w:r>
            <w:r w:rsidR="000D1BF5">
              <w:rPr>
                <w:rFonts w:ascii="Arial" w:hAnsi="Arial" w:cs="Arial"/>
                <w:b w:val="0"/>
                <w:sz w:val="20"/>
              </w:rPr>
              <w:t>-03-15</w:t>
            </w:r>
          </w:p>
        </w:tc>
        <w:tc>
          <w:tcPr>
            <w:tcW w:w="2423" w:type="dxa"/>
          </w:tcPr>
          <w:p w:rsidR="000D1BF5" w:rsidRDefault="000D1BF5" w:rsidP="00C92BAE">
            <w:pPr>
              <w:pStyle w:val="Ttulo"/>
              <w:ind w:left="113"/>
              <w:rPr>
                <w:rFonts w:ascii="Arial" w:hAnsi="Arial" w:cs="Arial"/>
                <w:spacing w:val="-2"/>
                <w:sz w:val="20"/>
              </w:rPr>
            </w:pPr>
          </w:p>
          <w:p w:rsidR="000D1BF5" w:rsidRPr="00EA74FF" w:rsidRDefault="000D1BF5" w:rsidP="00C92BAE">
            <w:pPr>
              <w:pStyle w:val="Ttulo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Introducción a los </w:t>
            </w:r>
            <w:r w:rsidRPr="00EA74FF">
              <w:rPr>
                <w:rFonts w:ascii="Arial" w:hAnsi="Arial" w:cs="Arial"/>
                <w:spacing w:val="-2"/>
                <w:sz w:val="20"/>
              </w:rPr>
              <w:t>Modelos Humanistas-Existenciales</w:t>
            </w:r>
          </w:p>
        </w:tc>
        <w:tc>
          <w:tcPr>
            <w:tcW w:w="3969" w:type="dxa"/>
          </w:tcPr>
          <w:p w:rsidR="000D1BF5" w:rsidRPr="00EA74FF" w:rsidRDefault="000D1BF5" w:rsidP="00C92BAE">
            <w:pPr>
              <w:pStyle w:val="Textonotapie"/>
              <w:spacing w:before="80" w:after="40"/>
              <w:jc w:val="center"/>
              <w:rPr>
                <w:rFonts w:ascii="Arial" w:hAnsi="Arial" w:cs="Arial"/>
                <w:lang w:val="es-CR"/>
              </w:rPr>
            </w:pPr>
            <w:proofErr w:type="spellStart"/>
            <w:r w:rsidRPr="00EA74FF">
              <w:rPr>
                <w:rFonts w:ascii="Arial" w:hAnsi="Arial" w:cs="Arial"/>
              </w:rPr>
              <w:t>Feixas</w:t>
            </w:r>
            <w:proofErr w:type="spellEnd"/>
            <w:r w:rsidRPr="00EA74FF">
              <w:rPr>
                <w:rFonts w:ascii="Arial" w:hAnsi="Arial" w:cs="Arial"/>
              </w:rPr>
              <w:t xml:space="preserve"> y Miró. (1993). Aproximación teórica. Cap. 3 pp135-169</w:t>
            </w:r>
          </w:p>
        </w:tc>
        <w:tc>
          <w:tcPr>
            <w:tcW w:w="2048" w:type="dxa"/>
          </w:tcPr>
          <w:p w:rsidR="000D1BF5" w:rsidRPr="00EA74FF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spacing w:val="20"/>
                <w:sz w:val="20"/>
              </w:rPr>
              <w:t>Laboratorio: Inicio de procesos terapéuticos individual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Pr="00EA74FF" w:rsidRDefault="000D1BF5" w:rsidP="00C92BAE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0D1BF5" w:rsidRPr="00EA74FF" w:rsidRDefault="00280978" w:rsidP="00C92BAE">
            <w:pPr>
              <w:pStyle w:val="Textoindependiente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0D1BF5">
              <w:rPr>
                <w:rFonts w:ascii="Arial" w:hAnsi="Arial" w:cs="Arial"/>
                <w:sz w:val="20"/>
              </w:rPr>
              <w:t>-03-15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Introducción a los </w:t>
            </w: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pacing w:val="20"/>
                <w:sz w:val="20"/>
              </w:rPr>
            </w:pPr>
            <w:r w:rsidRPr="00E46CFC">
              <w:rPr>
                <w:rFonts w:ascii="Arial" w:hAnsi="Arial" w:cs="Arial"/>
                <w:sz w:val="20"/>
              </w:rPr>
              <w:t>Modelos Sistémicos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</w:p>
          <w:p w:rsidR="000D1BF5" w:rsidRPr="00EA74FF" w:rsidRDefault="000D1BF5" w:rsidP="00C92BAE">
            <w:pPr>
              <w:pStyle w:val="Ttulo"/>
              <w:ind w:left="-64" w:right="-72"/>
              <w:rPr>
                <w:rFonts w:ascii="Arial" w:hAnsi="Arial" w:cs="Arial"/>
                <w:spacing w:val="20"/>
                <w:sz w:val="20"/>
              </w:rPr>
            </w:pPr>
            <w:proofErr w:type="spellStart"/>
            <w:r w:rsidRPr="000975EC">
              <w:rPr>
                <w:rFonts w:ascii="Arial" w:hAnsi="Arial" w:cs="Arial"/>
                <w:b w:val="0"/>
                <w:sz w:val="20"/>
              </w:rPr>
              <w:t>Feixas</w:t>
            </w:r>
            <w:proofErr w:type="spellEnd"/>
            <w:r w:rsidRPr="000975EC">
              <w:rPr>
                <w:rFonts w:ascii="Arial" w:hAnsi="Arial" w:cs="Arial"/>
                <w:b w:val="0"/>
                <w:sz w:val="20"/>
              </w:rPr>
              <w:t xml:space="preserve"> y Miró. (1993). Aproximación teórica. Cap.3 pp. 251-290.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0D1BF5" w:rsidRPr="009501F5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spacing w:val="20"/>
                <w:sz w:val="20"/>
              </w:rPr>
              <w:t>Laboratorio: Inicio de procesos terapéuticos familiar</w:t>
            </w:r>
          </w:p>
        </w:tc>
      </w:tr>
      <w:tr w:rsidR="000D1BF5" w:rsidRPr="00DD0B7D" w:rsidTr="00C92BAE">
        <w:trPr>
          <w:cantSplit/>
          <w:trHeight w:val="719"/>
          <w:jc w:val="center"/>
        </w:trPr>
        <w:tc>
          <w:tcPr>
            <w:tcW w:w="1276" w:type="dxa"/>
            <w:shd w:val="clear" w:color="auto" w:fill="DAEEF3" w:themeFill="accent5" w:themeFillTint="33"/>
          </w:tcPr>
          <w:p w:rsidR="000D1BF5" w:rsidRPr="00EA74FF" w:rsidRDefault="000D1BF5" w:rsidP="00C92BAE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:rsidR="000D1BF5" w:rsidRPr="00EA74FF" w:rsidRDefault="00280978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02</w:t>
            </w:r>
            <w:r w:rsidR="000D1BF5">
              <w:rPr>
                <w:rFonts w:ascii="Arial" w:hAnsi="Arial" w:cs="Arial"/>
                <w:b w:val="0"/>
                <w:sz w:val="20"/>
              </w:rPr>
              <w:t>-04-15</w:t>
            </w:r>
          </w:p>
        </w:tc>
        <w:tc>
          <w:tcPr>
            <w:tcW w:w="8440" w:type="dxa"/>
            <w:gridSpan w:val="3"/>
            <w:shd w:val="clear" w:color="auto" w:fill="DAEEF3" w:themeFill="accent5" w:themeFillTint="33"/>
          </w:tcPr>
          <w:p w:rsidR="000D1BF5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</w:p>
          <w:p w:rsidR="000D1BF5" w:rsidRPr="00866AFE" w:rsidRDefault="000D1BF5" w:rsidP="00C92BAE">
            <w:pPr>
              <w:pStyle w:val="Ttulo"/>
              <w:ind w:left="-70"/>
              <w:rPr>
                <w:rFonts w:ascii="Arial" w:hAnsi="Arial" w:cs="Arial"/>
                <w:spacing w:val="20"/>
                <w:sz w:val="20"/>
              </w:rPr>
            </w:pPr>
            <w:r w:rsidRPr="00866AFE">
              <w:rPr>
                <w:rFonts w:ascii="Arial" w:hAnsi="Arial" w:cs="Arial"/>
                <w:sz w:val="20"/>
              </w:rPr>
              <w:t>SEMANA SANTA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5</w:t>
            </w:r>
          </w:p>
          <w:p w:rsidR="000D1BF5" w:rsidRPr="00EA74FF" w:rsidRDefault="00280978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09</w:t>
            </w:r>
            <w:r w:rsidR="000D1BF5">
              <w:rPr>
                <w:rFonts w:ascii="Arial" w:hAnsi="Arial" w:cs="Arial"/>
                <w:b w:val="0"/>
                <w:sz w:val="20"/>
              </w:rPr>
              <w:t>-04-15</w:t>
            </w:r>
          </w:p>
        </w:tc>
        <w:tc>
          <w:tcPr>
            <w:tcW w:w="2423" w:type="dxa"/>
            <w:shd w:val="clear" w:color="auto" w:fill="auto"/>
          </w:tcPr>
          <w:p w:rsidR="000D1BF5" w:rsidRDefault="000D1BF5" w:rsidP="00C92BAE">
            <w:pPr>
              <w:pStyle w:val="Ttulo"/>
              <w:spacing w:before="80"/>
              <w:rPr>
                <w:rFonts w:ascii="Arial" w:hAnsi="Arial" w:cs="Arial"/>
                <w:spacing w:val="-2"/>
                <w:sz w:val="20"/>
              </w:rPr>
            </w:pPr>
          </w:p>
          <w:p w:rsidR="000D1BF5" w:rsidRPr="00EA74FF" w:rsidRDefault="000D1BF5" w:rsidP="00C92BAE">
            <w:pPr>
              <w:pStyle w:val="Ttulo"/>
              <w:spacing w:before="8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Psicoterapia Centrada en la Persona (Rogers)</w:t>
            </w:r>
          </w:p>
        </w:tc>
        <w:tc>
          <w:tcPr>
            <w:tcW w:w="3969" w:type="dxa"/>
            <w:shd w:val="clear" w:color="auto" w:fill="auto"/>
          </w:tcPr>
          <w:p w:rsidR="000D1BF5" w:rsidRPr="00383C36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  <w:r w:rsidRPr="00590CBA">
              <w:rPr>
                <w:rFonts w:ascii="Arial" w:hAnsi="Arial" w:cs="Arial"/>
                <w:b w:val="0"/>
                <w:sz w:val="20"/>
              </w:rPr>
              <w:t xml:space="preserve">Sánchez, A. (2010). La relación terapeuta consultante. Hacia un vínculo nosotros. En: </w:t>
            </w:r>
            <w:hyperlink r:id="rId8" w:history="1">
              <w:r w:rsidRPr="00590CBA">
                <w:rPr>
                  <w:rStyle w:val="Hipervnculo"/>
                  <w:rFonts w:ascii="Arial" w:hAnsi="Arial" w:cs="Arial"/>
                  <w:b w:val="0"/>
                  <w:sz w:val="20"/>
                </w:rPr>
                <w:t>http://apra.org.ar/revistadeapra/pdf/_Sanchez.pdf</w:t>
              </w:r>
            </w:hyperlink>
          </w:p>
        </w:tc>
        <w:tc>
          <w:tcPr>
            <w:tcW w:w="2048" w:type="dxa"/>
            <w:shd w:val="clear" w:color="auto" w:fill="auto"/>
          </w:tcPr>
          <w:p w:rsidR="000D1BF5" w:rsidRPr="00383C36" w:rsidRDefault="000D1BF5" w:rsidP="00C92BAE">
            <w:pPr>
              <w:pStyle w:val="Ttulo"/>
              <w:spacing w:before="80" w:after="40"/>
              <w:rPr>
                <w:rFonts w:ascii="Arial" w:hAnsi="Arial" w:cs="Arial"/>
                <w:i/>
                <w:sz w:val="20"/>
              </w:rPr>
            </w:pPr>
            <w:r w:rsidRPr="00383C36">
              <w:rPr>
                <w:rFonts w:ascii="Arial" w:hAnsi="Arial" w:cs="Arial"/>
                <w:i/>
                <w:sz w:val="20"/>
              </w:rPr>
              <w:t>** Cuadro de I</w:t>
            </w:r>
            <w:r>
              <w:rPr>
                <w:rFonts w:ascii="Arial" w:hAnsi="Arial" w:cs="Arial"/>
                <w:i/>
                <w:sz w:val="20"/>
              </w:rPr>
              <w:t>ntegración Humanístico-Sistémico</w:t>
            </w:r>
          </w:p>
        </w:tc>
      </w:tr>
      <w:tr w:rsidR="000D1BF5" w:rsidRPr="00DD0B7D" w:rsidTr="00C92BAE">
        <w:trPr>
          <w:cantSplit/>
          <w:trHeight w:val="710"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6</w:t>
            </w:r>
          </w:p>
          <w:p w:rsidR="000D1BF5" w:rsidRPr="00EA74FF" w:rsidRDefault="00280978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16</w:t>
            </w:r>
            <w:r w:rsidR="000D1BF5">
              <w:rPr>
                <w:rFonts w:ascii="Arial" w:hAnsi="Arial" w:cs="Arial"/>
                <w:b w:val="0"/>
                <w:sz w:val="20"/>
              </w:rPr>
              <w:t>-04-15</w:t>
            </w:r>
          </w:p>
        </w:tc>
        <w:tc>
          <w:tcPr>
            <w:tcW w:w="2423" w:type="dxa"/>
          </w:tcPr>
          <w:p w:rsidR="000D1BF5" w:rsidRDefault="000D1BF5" w:rsidP="00C92BAE">
            <w:pPr>
              <w:pStyle w:val="Ttulo"/>
              <w:ind w:right="-72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ind w:right="-72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ind w:right="-72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ind w:right="-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Psicoterapia Existencial y Logoterapia</w:t>
            </w:r>
          </w:p>
        </w:tc>
        <w:tc>
          <w:tcPr>
            <w:tcW w:w="3969" w:type="dxa"/>
          </w:tcPr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  <w:r w:rsidRPr="00EC0CA9">
              <w:rPr>
                <w:rFonts w:ascii="Arial" w:hAnsi="Arial" w:cs="Arial"/>
                <w:b w:val="0"/>
                <w:sz w:val="20"/>
              </w:rPr>
              <w:t xml:space="preserve">Frankl, V. (2001). Psicoterapia y existencialismo. </w:t>
            </w:r>
            <w:proofErr w:type="spellStart"/>
            <w:r w:rsidRPr="00EC0CA9">
              <w:rPr>
                <w:rFonts w:ascii="Arial" w:hAnsi="Arial" w:cs="Arial"/>
                <w:b w:val="0"/>
                <w:sz w:val="20"/>
              </w:rPr>
              <w:t>Cap</w:t>
            </w:r>
            <w:proofErr w:type="spellEnd"/>
            <w:r w:rsidRPr="00EC0CA9">
              <w:rPr>
                <w:rFonts w:ascii="Arial" w:hAnsi="Arial" w:cs="Arial"/>
                <w:b w:val="0"/>
                <w:sz w:val="20"/>
              </w:rPr>
              <w:t xml:space="preserve"> I.</w:t>
            </w:r>
          </w:p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</w:p>
          <w:p w:rsidR="000D1BF5" w:rsidRPr="00EA74FF" w:rsidRDefault="000D1BF5" w:rsidP="00C92BAE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 w:rsidRPr="00EC0CA9">
              <w:rPr>
                <w:rFonts w:ascii="Arial" w:hAnsi="Arial" w:cs="Arial"/>
                <w:sz w:val="20"/>
              </w:rPr>
              <w:t xml:space="preserve">Tobías, C. y </w:t>
            </w:r>
            <w:proofErr w:type="spellStart"/>
            <w:r w:rsidRPr="00EC0CA9">
              <w:rPr>
                <w:rFonts w:ascii="Arial" w:hAnsi="Arial" w:cs="Arial"/>
                <w:sz w:val="20"/>
              </w:rPr>
              <w:t>Garcías</w:t>
            </w:r>
            <w:proofErr w:type="spellEnd"/>
            <w:r w:rsidRPr="00EC0CA9">
              <w:rPr>
                <w:rFonts w:ascii="Arial" w:hAnsi="Arial" w:cs="Arial"/>
                <w:sz w:val="20"/>
              </w:rPr>
              <w:t>, J. (</w:t>
            </w:r>
            <w:r>
              <w:rPr>
                <w:rFonts w:ascii="Arial" w:hAnsi="Arial" w:cs="Arial"/>
                <w:sz w:val="20"/>
              </w:rPr>
              <w:t>2009</w:t>
            </w:r>
            <w:r w:rsidRPr="00EC0CA9">
              <w:rPr>
                <w:rFonts w:ascii="Arial" w:hAnsi="Arial" w:cs="Arial"/>
                <w:sz w:val="20"/>
              </w:rPr>
              <w:t xml:space="preserve">). </w:t>
            </w:r>
            <w:r w:rsidRPr="00EC0CA9">
              <w:rPr>
                <w:rFonts w:ascii="Arial" w:hAnsi="Arial" w:cs="Arial"/>
                <w:sz w:val="20"/>
                <w:szCs w:val="20"/>
                <w:lang w:val="es-CR" w:eastAsia="es-ES_tradnl"/>
              </w:rPr>
              <w:t>Psicoterapias humanístico-existenciales: fundamentos</w:t>
            </w:r>
            <w:r>
              <w:rPr>
                <w:rFonts w:ascii="Arial" w:hAnsi="Arial" w:cs="Arial"/>
                <w:sz w:val="20"/>
                <w:szCs w:val="20"/>
                <w:lang w:val="es-CR" w:eastAsia="es-ES_tradnl"/>
              </w:rPr>
              <w:t xml:space="preserve"> </w:t>
            </w:r>
            <w:r w:rsidRPr="00EC0CA9">
              <w:rPr>
                <w:rFonts w:ascii="Arial" w:hAnsi="Arial" w:cs="Arial"/>
                <w:sz w:val="20"/>
                <w:szCs w:val="20"/>
                <w:lang w:val="es-CR" w:eastAsia="es-ES_tradnl"/>
              </w:rPr>
              <w:t>filosóficos y metodológicos</w:t>
            </w:r>
            <w:r>
              <w:rPr>
                <w:rFonts w:ascii="Arial" w:hAnsi="Arial" w:cs="Arial"/>
                <w:b/>
                <w:sz w:val="20"/>
                <w:lang w:val="es-CR" w:eastAsia="es-ES_tradnl"/>
              </w:rPr>
              <w:t xml:space="preserve">.  </w:t>
            </w:r>
            <w:r w:rsidRPr="001573AC">
              <w:rPr>
                <w:rFonts w:ascii="Arial" w:hAnsi="Arial" w:cs="Arial"/>
                <w:sz w:val="20"/>
                <w:szCs w:val="20"/>
                <w:lang w:val="es-CR" w:eastAsia="es-ES_tradnl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es-CR" w:eastAsia="es-ES_tradnl"/>
              </w:rPr>
              <w:t xml:space="preserve">Rev.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s-CR" w:eastAsia="es-ES_tradnl"/>
              </w:rPr>
              <w:t>Asoc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s-CR" w:eastAsia="es-ES_tradnl"/>
              </w:rPr>
              <w:t xml:space="preserve">. Esp.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s-CR" w:eastAsia="es-ES_tradnl"/>
              </w:rPr>
              <w:t>Neuropsiq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s-CR" w:eastAsia="es-ES_tradnl"/>
              </w:rPr>
              <w:t>.</w:t>
            </w:r>
            <w:r w:rsidRPr="001573AC">
              <w:rPr>
                <w:rFonts w:ascii="Arial" w:hAnsi="Arial" w:cs="Arial"/>
                <w:sz w:val="20"/>
                <w:szCs w:val="20"/>
                <w:lang w:val="es-CR" w:eastAsia="es-ES_tradnl"/>
              </w:rPr>
              <w:t xml:space="preserve">, vol. XXIX, </w:t>
            </w:r>
            <w:r>
              <w:rPr>
                <w:rFonts w:ascii="Arial" w:hAnsi="Arial" w:cs="Arial"/>
                <w:sz w:val="20"/>
                <w:szCs w:val="20"/>
                <w:lang w:val="es-CR" w:eastAsia="es-ES_tradnl"/>
              </w:rPr>
              <w:t xml:space="preserve">     </w:t>
            </w:r>
            <w:r w:rsidRPr="001573AC">
              <w:rPr>
                <w:rFonts w:ascii="Arial" w:hAnsi="Arial" w:cs="Arial"/>
                <w:sz w:val="20"/>
                <w:szCs w:val="20"/>
                <w:lang w:val="es-CR" w:eastAsia="es-ES_tradnl"/>
              </w:rPr>
              <w:t>n 104, pp. 437-453.</w:t>
            </w:r>
          </w:p>
        </w:tc>
        <w:tc>
          <w:tcPr>
            <w:tcW w:w="2048" w:type="dxa"/>
          </w:tcPr>
          <w:p w:rsidR="000D1BF5" w:rsidRPr="00383C36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</w:p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</w:p>
          <w:p w:rsidR="000D1BF5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</w:p>
          <w:p w:rsidR="000D1BF5" w:rsidRPr="00383C36" w:rsidRDefault="000D1BF5" w:rsidP="00C92BAE">
            <w:pPr>
              <w:pStyle w:val="Ttulo"/>
              <w:ind w:left="-64" w:right="-7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Laboratorio de casos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  <w:shd w:val="clear" w:color="auto" w:fill="auto"/>
          </w:tcPr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 xml:space="preserve">7    </w:t>
            </w:r>
          </w:p>
          <w:p w:rsidR="000D1BF5" w:rsidRPr="00EA74FF" w:rsidRDefault="00AF6CF7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23</w:t>
            </w:r>
            <w:r w:rsidR="000D1BF5">
              <w:rPr>
                <w:rFonts w:ascii="Arial" w:hAnsi="Arial" w:cs="Arial"/>
                <w:b w:val="0"/>
                <w:sz w:val="20"/>
              </w:rPr>
              <w:t>-04-15</w:t>
            </w:r>
            <w:r w:rsidR="000D1BF5">
              <w:rPr>
                <w:rFonts w:ascii="Arial" w:hAnsi="Arial" w:cs="Arial"/>
                <w:sz w:val="20"/>
              </w:rPr>
              <w:t xml:space="preserve"> SEMANA U</w:t>
            </w:r>
          </w:p>
        </w:tc>
        <w:tc>
          <w:tcPr>
            <w:tcW w:w="2423" w:type="dxa"/>
            <w:shd w:val="clear" w:color="auto" w:fill="auto"/>
          </w:tcPr>
          <w:p w:rsidR="000D1BF5" w:rsidRPr="00EA74FF" w:rsidRDefault="000D1BF5" w:rsidP="00C92BAE">
            <w:pPr>
              <w:pStyle w:val="Ttulo"/>
              <w:spacing w:before="8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Aplicación de la Logoterapia</w:t>
            </w:r>
          </w:p>
        </w:tc>
        <w:tc>
          <w:tcPr>
            <w:tcW w:w="3969" w:type="dxa"/>
            <w:shd w:val="clear" w:color="auto" w:fill="auto"/>
          </w:tcPr>
          <w:p w:rsidR="000D1BF5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0D1BF5" w:rsidRPr="00215FED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215FED">
              <w:rPr>
                <w:rFonts w:ascii="Arial" w:hAnsi="Arial" w:cs="Arial"/>
                <w:b/>
                <w:spacing w:val="20"/>
                <w:sz w:val="20"/>
              </w:rPr>
              <w:t>CINE FORO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0D1BF5" w:rsidRPr="00383C36" w:rsidRDefault="000D1BF5" w:rsidP="00C92BAE">
            <w:pPr>
              <w:pStyle w:val="Ttulo"/>
              <w:spacing w:before="80" w:after="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Discusión y análisis en </w:t>
            </w:r>
            <w:r w:rsidRPr="00383C36">
              <w:rPr>
                <w:rFonts w:ascii="Arial" w:hAnsi="Arial" w:cs="Arial"/>
                <w:b w:val="0"/>
                <w:sz w:val="20"/>
              </w:rPr>
              <w:t xml:space="preserve">clase </w:t>
            </w:r>
          </w:p>
        </w:tc>
      </w:tr>
      <w:tr w:rsidR="000D1BF5" w:rsidRPr="00D6112B" w:rsidTr="00C92BAE">
        <w:trPr>
          <w:cantSplit/>
          <w:trHeight w:val="611"/>
          <w:jc w:val="center"/>
        </w:trPr>
        <w:tc>
          <w:tcPr>
            <w:tcW w:w="1276" w:type="dxa"/>
          </w:tcPr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8</w:t>
            </w:r>
          </w:p>
          <w:p w:rsidR="000D1BF5" w:rsidRPr="00EA74FF" w:rsidRDefault="00AF6CF7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30-04</w:t>
            </w:r>
            <w:r w:rsidR="000D1BF5">
              <w:rPr>
                <w:rFonts w:ascii="Arial" w:hAnsi="Arial" w:cs="Arial"/>
                <w:b w:val="0"/>
                <w:sz w:val="20"/>
              </w:rPr>
              <w:t>-15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0D1BF5" w:rsidRDefault="000D1BF5" w:rsidP="00C92BAE">
            <w:pPr>
              <w:pStyle w:val="Ttulo"/>
              <w:ind w:left="-70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Psicoterapia Gestalt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D1BF5" w:rsidRPr="005D289F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5D289F">
              <w:rPr>
                <w:rFonts w:ascii="Arial" w:hAnsi="Arial" w:cs="Arial"/>
                <w:b w:val="0"/>
                <w:sz w:val="20"/>
              </w:rPr>
              <w:t>Baumgardner</w:t>
            </w:r>
            <w:proofErr w:type="spellEnd"/>
            <w:r w:rsidRPr="005D289F">
              <w:rPr>
                <w:rFonts w:ascii="Arial" w:hAnsi="Arial" w:cs="Arial"/>
                <w:b w:val="0"/>
                <w:sz w:val="20"/>
              </w:rPr>
              <w:t xml:space="preserve">, P. (2006). Terapia </w:t>
            </w:r>
            <w:proofErr w:type="spellStart"/>
            <w:r w:rsidRPr="005D289F">
              <w:rPr>
                <w:rFonts w:ascii="Arial" w:hAnsi="Arial" w:cs="Arial"/>
                <w:b w:val="0"/>
                <w:sz w:val="20"/>
              </w:rPr>
              <w:t>Gestal</w:t>
            </w:r>
            <w:proofErr w:type="spellEnd"/>
            <w:r w:rsidRPr="005D289F">
              <w:rPr>
                <w:rFonts w:ascii="Arial" w:hAnsi="Arial" w:cs="Arial"/>
                <w:b w:val="0"/>
                <w:sz w:val="20"/>
              </w:rPr>
              <w:t xml:space="preserve">. Teoría y Práctica Fritz </w:t>
            </w:r>
            <w:proofErr w:type="spellStart"/>
            <w:r w:rsidRPr="005D289F">
              <w:rPr>
                <w:rFonts w:ascii="Arial" w:hAnsi="Arial" w:cs="Arial"/>
                <w:b w:val="0"/>
                <w:sz w:val="20"/>
              </w:rPr>
              <w:t>Perls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Su A</w:t>
            </w:r>
            <w:r w:rsidRPr="005D289F">
              <w:rPr>
                <w:rFonts w:ascii="Arial" w:hAnsi="Arial" w:cs="Arial"/>
                <w:b w:val="0"/>
                <w:sz w:val="20"/>
              </w:rPr>
              <w:t>plicación. Cap. 1.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0D1BF5" w:rsidRPr="00EA74FF" w:rsidRDefault="000D1BF5" w:rsidP="00C92B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** Informe de I CINEFORO.</w:t>
            </w:r>
          </w:p>
        </w:tc>
      </w:tr>
      <w:tr w:rsidR="000D1BF5" w:rsidRPr="00D6112B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9</w:t>
            </w:r>
          </w:p>
          <w:p w:rsidR="000D1BF5" w:rsidRPr="00EA74FF" w:rsidRDefault="00AF6CF7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07</w:t>
            </w:r>
            <w:r w:rsidR="000D1BF5">
              <w:rPr>
                <w:rFonts w:ascii="Arial" w:hAnsi="Arial" w:cs="Arial"/>
                <w:b w:val="0"/>
                <w:sz w:val="20"/>
              </w:rPr>
              <w:t>-05-15</w:t>
            </w:r>
          </w:p>
        </w:tc>
        <w:tc>
          <w:tcPr>
            <w:tcW w:w="2423" w:type="dxa"/>
            <w:shd w:val="clear" w:color="auto" w:fill="auto"/>
          </w:tcPr>
          <w:p w:rsidR="000D1BF5" w:rsidRPr="00A3527D" w:rsidRDefault="000D1BF5" w:rsidP="00C92BAE">
            <w:pPr>
              <w:pStyle w:val="Ttulo"/>
              <w:spacing w:before="280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pacing w:val="20"/>
                <w:sz w:val="20"/>
              </w:rPr>
              <w:t>Técnicas de Terapia Gestalt</w:t>
            </w:r>
          </w:p>
        </w:tc>
        <w:tc>
          <w:tcPr>
            <w:tcW w:w="3969" w:type="dxa"/>
            <w:shd w:val="clear" w:color="auto" w:fill="auto"/>
          </w:tcPr>
          <w:p w:rsidR="000D1BF5" w:rsidRPr="005D289F" w:rsidRDefault="000D1BF5" w:rsidP="00C92BAE">
            <w:pPr>
              <w:pStyle w:val="Ttulo"/>
              <w:spacing w:before="280"/>
              <w:rPr>
                <w:rFonts w:ascii="Arial" w:hAnsi="Arial" w:cs="Arial"/>
                <w:b w:val="0"/>
                <w:spacing w:val="20"/>
                <w:sz w:val="20"/>
              </w:rPr>
            </w:pPr>
            <w:r w:rsidRPr="005D289F">
              <w:rPr>
                <w:rFonts w:ascii="Arial" w:eastAsia="Calibri" w:hAnsi="Arial" w:cs="Arial"/>
                <w:b w:val="0"/>
                <w:sz w:val="20"/>
              </w:rPr>
              <w:t>Stevens, J. (2003).  El darse cuenta. Sentir, imaginar y vivenciar.</w:t>
            </w:r>
            <w:r>
              <w:rPr>
                <w:rFonts w:ascii="Arial" w:eastAsia="Calibri" w:hAnsi="Arial" w:cs="Arial"/>
                <w:b w:val="0"/>
                <w:sz w:val="20"/>
              </w:rPr>
              <w:t xml:space="preserve"> (Entero)</w:t>
            </w:r>
          </w:p>
        </w:tc>
        <w:tc>
          <w:tcPr>
            <w:tcW w:w="2048" w:type="dxa"/>
            <w:shd w:val="clear" w:color="auto" w:fill="auto"/>
          </w:tcPr>
          <w:p w:rsidR="000D1BF5" w:rsidRPr="00A3527D" w:rsidRDefault="000D1BF5" w:rsidP="00C92BAE">
            <w:pPr>
              <w:pStyle w:val="Ttulo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pacing w:val="20"/>
                <w:sz w:val="20"/>
              </w:rPr>
              <w:t xml:space="preserve">**Exposición aplicada en subgrupos de Técnicas </w:t>
            </w:r>
            <w:proofErr w:type="spellStart"/>
            <w:r>
              <w:rPr>
                <w:rFonts w:ascii="Arial" w:hAnsi="Arial" w:cs="Arial"/>
                <w:spacing w:val="20"/>
                <w:sz w:val="20"/>
              </w:rPr>
              <w:t>Gestálicas</w:t>
            </w:r>
            <w:proofErr w:type="spellEnd"/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10</w:t>
            </w:r>
          </w:p>
          <w:p w:rsidR="000D1BF5" w:rsidRPr="00EA74FF" w:rsidRDefault="00AF6CF7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  <w:r w:rsidR="00157E27">
              <w:rPr>
                <w:rFonts w:ascii="Arial" w:hAnsi="Arial" w:cs="Arial"/>
                <w:b w:val="0"/>
                <w:sz w:val="20"/>
              </w:rPr>
              <w:t>4</w:t>
            </w:r>
            <w:r w:rsidR="000D1BF5">
              <w:rPr>
                <w:rFonts w:ascii="Arial" w:hAnsi="Arial" w:cs="Arial"/>
                <w:b w:val="0"/>
                <w:sz w:val="20"/>
              </w:rPr>
              <w:t>-05-15</w:t>
            </w:r>
          </w:p>
        </w:tc>
        <w:tc>
          <w:tcPr>
            <w:tcW w:w="2423" w:type="dxa"/>
            <w:shd w:val="clear" w:color="auto" w:fill="auto"/>
          </w:tcPr>
          <w:p w:rsidR="000D1BF5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:rsidR="000D1BF5" w:rsidRPr="00A47C3E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Terapia Corporal y Bioenergética</w:t>
            </w:r>
          </w:p>
        </w:tc>
        <w:tc>
          <w:tcPr>
            <w:tcW w:w="3969" w:type="dxa"/>
            <w:shd w:val="clear" w:color="auto" w:fill="auto"/>
          </w:tcPr>
          <w:p w:rsidR="000D1BF5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Nuñez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A. (s.f.). I</w:t>
            </w:r>
            <w:r w:rsidRPr="00CC022F">
              <w:rPr>
                <w:rFonts w:ascii="Arial" w:hAnsi="Arial" w:cs="Arial"/>
                <w:b w:val="0"/>
                <w:sz w:val="20"/>
              </w:rPr>
              <w:t xml:space="preserve">ntegración cuerpo, emoción y mente: el enfoque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bioenergético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de A.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L</w:t>
            </w:r>
            <w:r w:rsidRPr="00CC022F">
              <w:rPr>
                <w:rFonts w:ascii="Arial" w:hAnsi="Arial" w:cs="Arial"/>
                <w:b w:val="0"/>
                <w:sz w:val="20"/>
              </w:rPr>
              <w:t>owen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. En:</w:t>
            </w:r>
          </w:p>
          <w:p w:rsidR="000D1BF5" w:rsidRPr="000975EC" w:rsidRDefault="001A1BBB" w:rsidP="000D1BF5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0D1BF5" w:rsidRPr="00F31168">
                <w:rPr>
                  <w:rStyle w:val="Hipervnculo"/>
                  <w:rFonts w:ascii="Arial" w:hAnsi="Arial" w:cs="Arial"/>
                  <w:b w:val="0"/>
                  <w:sz w:val="20"/>
                </w:rPr>
                <w:t>http://psicologoslaureanocuesta.org/articulos/bioenergetica.pdf</w:t>
              </w:r>
            </w:hyperlink>
          </w:p>
        </w:tc>
        <w:tc>
          <w:tcPr>
            <w:tcW w:w="2048" w:type="dxa"/>
            <w:shd w:val="clear" w:color="auto" w:fill="auto"/>
          </w:tcPr>
          <w:p w:rsidR="000D1BF5" w:rsidRDefault="000D1BF5" w:rsidP="00C92BAE">
            <w:pPr>
              <w:pStyle w:val="Ttulo"/>
              <w:rPr>
                <w:rFonts w:ascii="Arial" w:hAnsi="Arial" w:cs="Arial"/>
                <w:spacing w:val="20"/>
                <w:sz w:val="20"/>
              </w:rPr>
            </w:pPr>
          </w:p>
          <w:p w:rsidR="000D1BF5" w:rsidRDefault="000D1BF5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Laboratorio de casos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11</w:t>
            </w:r>
          </w:p>
          <w:p w:rsidR="000D1BF5" w:rsidRPr="00EA74FF" w:rsidRDefault="00157E27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21</w:t>
            </w:r>
            <w:r w:rsidR="000D1BF5" w:rsidRPr="00EA74FF">
              <w:rPr>
                <w:rFonts w:ascii="Arial" w:hAnsi="Arial" w:cs="Arial"/>
                <w:b w:val="0"/>
                <w:sz w:val="20"/>
              </w:rPr>
              <w:t>-05-1</w:t>
            </w:r>
            <w:r w:rsidR="000D1BF5"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2423" w:type="dxa"/>
            <w:shd w:val="clear" w:color="auto" w:fill="auto"/>
          </w:tcPr>
          <w:p w:rsidR="000D1BF5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:rsidR="000D1BF5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:rsidR="000D1BF5" w:rsidRPr="00A3527D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20"/>
              </w:rPr>
              <w:t>Focusing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D1BF5" w:rsidRPr="003F39F2" w:rsidRDefault="000D1BF5" w:rsidP="00C92BA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CR" w:eastAsia="es-ES_tradnl"/>
              </w:rPr>
            </w:pPr>
            <w:proofErr w:type="spellStart"/>
            <w:r w:rsidRPr="003F39F2">
              <w:rPr>
                <w:rFonts w:ascii="Arial" w:hAnsi="Arial" w:cs="Arial"/>
                <w:sz w:val="20"/>
              </w:rPr>
              <w:t>Klagsbrun</w:t>
            </w:r>
            <w:proofErr w:type="spellEnd"/>
            <w:r>
              <w:rPr>
                <w:rFonts w:ascii="Arial" w:hAnsi="Arial" w:cs="Arial"/>
                <w:sz w:val="20"/>
              </w:rPr>
              <w:t>, J. (</w:t>
            </w:r>
            <w:proofErr w:type="spellStart"/>
            <w:r>
              <w:rPr>
                <w:rFonts w:ascii="Arial" w:hAnsi="Arial" w:cs="Arial"/>
                <w:sz w:val="20"/>
              </w:rPr>
              <w:t>s.f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). </w:t>
            </w:r>
            <w:r w:rsidRPr="003F39F2">
              <w:rPr>
                <w:lang w:val="es-CR" w:eastAsia="es-ES_tradnl"/>
              </w:rPr>
              <w:t xml:space="preserve"> </w:t>
            </w:r>
            <w:proofErr w:type="spellStart"/>
            <w:r w:rsidRPr="003F39F2">
              <w:rPr>
                <w:rFonts w:ascii="Arial" w:hAnsi="Arial" w:cs="Arial"/>
                <w:bCs/>
                <w:sz w:val="20"/>
                <w:lang w:val="es-CR" w:eastAsia="es-ES_tradnl"/>
              </w:rPr>
              <w:t>Focusing</w:t>
            </w:r>
            <w:proofErr w:type="spellEnd"/>
          </w:p>
          <w:p w:rsidR="000D1BF5" w:rsidRPr="003F39F2" w:rsidRDefault="000D1BF5" w:rsidP="00C92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es-CR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>u</w:t>
            </w:r>
            <w:r w:rsidRPr="003F39F2"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>na herramienta corporal y mental</w:t>
            </w:r>
          </w:p>
          <w:p w:rsidR="000D1BF5" w:rsidRPr="000975EC" w:rsidRDefault="000D1BF5" w:rsidP="00C92BA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>p</w:t>
            </w:r>
            <w:r w:rsidRPr="003F39F2"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>ara</w:t>
            </w:r>
            <w:proofErr w:type="gramEnd"/>
            <w:r w:rsidRPr="003F39F2"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 xml:space="preserve"> la </w:t>
            </w:r>
            <w:proofErr w:type="spellStart"/>
            <w:r w:rsidRPr="003F39F2"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>autoexploracion</w:t>
            </w:r>
            <w:proofErr w:type="spellEnd"/>
            <w:r w:rsidRPr="003F39F2"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 xml:space="preserve"> y reducción del stress</w:t>
            </w:r>
            <w:r>
              <w:rPr>
                <w:rFonts w:ascii="Arial" w:hAnsi="Arial" w:cs="Arial"/>
                <w:bCs/>
                <w:color w:val="000000"/>
                <w:sz w:val="20"/>
                <w:lang w:val="es-CR" w:eastAsia="es-ES_tradnl"/>
              </w:rPr>
              <w:t xml:space="preserve">. En: </w:t>
            </w:r>
            <w:hyperlink r:id="rId10" w:history="1">
              <w:r w:rsidRPr="00F31168">
                <w:rPr>
                  <w:rStyle w:val="Hipervnculo"/>
                  <w:rFonts w:ascii="Arial" w:hAnsi="Arial" w:cs="Arial"/>
                  <w:bCs/>
                  <w:sz w:val="20"/>
                  <w:lang w:val="es-CR" w:eastAsia="es-ES_tradnl"/>
                </w:rPr>
                <w:t>https://www.focusing.org/es/focusing_una_herramienta_corporal_y_mental_klagsbrun_trad_riveros_031209.pdf</w:t>
              </w:r>
            </w:hyperlink>
          </w:p>
        </w:tc>
        <w:tc>
          <w:tcPr>
            <w:tcW w:w="2048" w:type="dxa"/>
            <w:shd w:val="clear" w:color="auto" w:fill="auto"/>
          </w:tcPr>
          <w:p w:rsidR="000D1BF5" w:rsidRDefault="000D1BF5" w:rsidP="00C92BAE">
            <w:pPr>
              <w:pStyle w:val="Ttulo"/>
              <w:spacing w:before="280"/>
              <w:rPr>
                <w:rFonts w:ascii="Arial" w:hAnsi="Arial" w:cs="Arial"/>
                <w:b w:val="0"/>
                <w:sz w:val="20"/>
              </w:rPr>
            </w:pPr>
          </w:p>
          <w:p w:rsidR="000D1BF5" w:rsidRDefault="000D1BF5" w:rsidP="00C92BAE">
            <w:pPr>
              <w:pStyle w:val="Ttulo"/>
              <w:spacing w:before="28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Laboratorio de casos</w:t>
            </w:r>
          </w:p>
          <w:p w:rsidR="000D1BF5" w:rsidRPr="001E6FF6" w:rsidRDefault="000D1BF5" w:rsidP="00C92BAE">
            <w:pPr>
              <w:pStyle w:val="Ttulo"/>
              <w:spacing w:before="280"/>
              <w:rPr>
                <w:rFonts w:ascii="Arial" w:hAnsi="Arial" w:cs="Arial"/>
                <w:i/>
                <w:sz w:val="20"/>
              </w:rPr>
            </w:pP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12</w:t>
            </w:r>
          </w:p>
          <w:p w:rsidR="000D1BF5" w:rsidRPr="00EA74FF" w:rsidRDefault="00157E27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28</w:t>
            </w:r>
            <w:r w:rsidR="000D1BF5">
              <w:rPr>
                <w:rFonts w:ascii="Arial" w:hAnsi="Arial" w:cs="Arial"/>
                <w:b w:val="0"/>
                <w:sz w:val="20"/>
              </w:rPr>
              <w:t>-05-15</w:t>
            </w:r>
          </w:p>
        </w:tc>
        <w:tc>
          <w:tcPr>
            <w:tcW w:w="2423" w:type="dxa"/>
            <w:shd w:val="clear" w:color="auto" w:fill="auto"/>
          </w:tcPr>
          <w:p w:rsidR="000D1BF5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:rsidR="000D1BF5" w:rsidRPr="00EA74FF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Terapia Familiar Sistémica</w:t>
            </w:r>
          </w:p>
        </w:tc>
        <w:tc>
          <w:tcPr>
            <w:tcW w:w="3969" w:type="dxa"/>
            <w:shd w:val="clear" w:color="auto" w:fill="auto"/>
          </w:tcPr>
          <w:p w:rsidR="000D1BF5" w:rsidRPr="00271FC8" w:rsidRDefault="000D1BF5" w:rsidP="00C92BAE">
            <w:pPr>
              <w:jc w:val="center"/>
              <w:rPr>
                <w:rFonts w:ascii="Arial" w:eastAsia="Calibri" w:hAnsi="Arial" w:cs="Arial"/>
                <w:sz w:val="20"/>
              </w:rPr>
            </w:pPr>
            <w:proofErr w:type="spellStart"/>
            <w:r w:rsidRPr="00271FC8">
              <w:rPr>
                <w:rFonts w:ascii="Arial" w:eastAsia="Calibri" w:hAnsi="Arial" w:cs="Arial"/>
                <w:sz w:val="20"/>
              </w:rPr>
              <w:t>Minuchin</w:t>
            </w:r>
            <w:proofErr w:type="spellEnd"/>
            <w:r w:rsidRPr="00271FC8">
              <w:rPr>
                <w:rFonts w:ascii="Arial" w:eastAsia="Calibri" w:hAnsi="Arial" w:cs="Arial"/>
                <w:sz w:val="20"/>
              </w:rPr>
              <w:t xml:space="preserve">, S.  </w:t>
            </w:r>
            <w:proofErr w:type="gramStart"/>
            <w:r w:rsidRPr="00271FC8">
              <w:rPr>
                <w:rFonts w:ascii="Arial" w:eastAsia="Calibri" w:hAnsi="Arial" w:cs="Arial"/>
                <w:sz w:val="20"/>
              </w:rPr>
              <w:t>y</w:t>
            </w:r>
            <w:proofErr w:type="gramEnd"/>
            <w:r w:rsidRPr="00271FC8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Pr="00271FC8">
              <w:rPr>
                <w:rFonts w:ascii="Arial" w:eastAsia="Calibri" w:hAnsi="Arial" w:cs="Arial"/>
                <w:sz w:val="20"/>
              </w:rPr>
              <w:t>Fishman</w:t>
            </w:r>
            <w:proofErr w:type="spellEnd"/>
            <w:r w:rsidRPr="00271FC8">
              <w:rPr>
                <w:rFonts w:ascii="Arial" w:eastAsia="Calibri" w:hAnsi="Arial" w:cs="Arial"/>
                <w:sz w:val="20"/>
              </w:rPr>
              <w:t>, H. (1988). Técnicas de terapia familiar. Cap. 2.</w:t>
            </w:r>
          </w:p>
          <w:p w:rsidR="000D1BF5" w:rsidRDefault="000D1BF5" w:rsidP="00C92BAE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0D1BF5" w:rsidRPr="000975EC" w:rsidRDefault="000D1BF5" w:rsidP="00C92BA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271FC8">
              <w:rPr>
                <w:rFonts w:ascii="Arial" w:eastAsia="Calibri" w:hAnsi="Arial" w:cs="Arial"/>
                <w:sz w:val="20"/>
              </w:rPr>
              <w:t>Midori</w:t>
            </w:r>
            <w:proofErr w:type="spellEnd"/>
            <w:r w:rsidRPr="00271FC8">
              <w:rPr>
                <w:rFonts w:ascii="Arial" w:eastAsia="Calibri" w:hAnsi="Arial" w:cs="Arial"/>
                <w:sz w:val="20"/>
              </w:rPr>
              <w:t>, S y Brown, J. (1998). La práctica de la Terapia Familiar. Cap.1.</w:t>
            </w:r>
          </w:p>
        </w:tc>
        <w:tc>
          <w:tcPr>
            <w:tcW w:w="2048" w:type="dxa"/>
            <w:shd w:val="clear" w:color="auto" w:fill="auto"/>
          </w:tcPr>
          <w:p w:rsidR="000D1BF5" w:rsidRPr="00EA74FF" w:rsidRDefault="000D1BF5" w:rsidP="00C92BAE">
            <w:pPr>
              <w:pStyle w:val="Ttulo"/>
              <w:spacing w:before="2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Laboratorio de casos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13</w:t>
            </w:r>
          </w:p>
          <w:p w:rsidR="000D1BF5" w:rsidRPr="00EA74FF" w:rsidRDefault="00157E27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04</w:t>
            </w:r>
            <w:r w:rsidR="000D1BF5">
              <w:rPr>
                <w:rFonts w:ascii="Arial" w:hAnsi="Arial" w:cs="Arial"/>
                <w:b w:val="0"/>
                <w:sz w:val="20"/>
              </w:rPr>
              <w:t>-06-15</w:t>
            </w:r>
          </w:p>
        </w:tc>
        <w:tc>
          <w:tcPr>
            <w:tcW w:w="2423" w:type="dxa"/>
            <w:shd w:val="clear" w:color="auto" w:fill="auto"/>
          </w:tcPr>
          <w:p w:rsidR="000D1BF5" w:rsidRPr="00CB11A3" w:rsidRDefault="000D1BF5" w:rsidP="00C92BAE">
            <w:pPr>
              <w:pStyle w:val="Textoindependiente"/>
              <w:jc w:val="center"/>
              <w:rPr>
                <w:rFonts w:ascii="Arial" w:hAnsi="Arial" w:cs="Arial"/>
                <w:b/>
                <w:i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Conceptos y principios de la Terapia Estructural</w:t>
            </w:r>
          </w:p>
        </w:tc>
        <w:tc>
          <w:tcPr>
            <w:tcW w:w="3969" w:type="dxa"/>
            <w:shd w:val="clear" w:color="auto" w:fill="auto"/>
          </w:tcPr>
          <w:p w:rsidR="000D1BF5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</w:p>
          <w:p w:rsidR="000D1BF5" w:rsidRPr="000975EC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</w:rPr>
              <w:t>Umbarger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, C. (2008). Terapia Familiar Estructural. Cap. 1 y 2.</w:t>
            </w:r>
          </w:p>
        </w:tc>
        <w:tc>
          <w:tcPr>
            <w:tcW w:w="2048" w:type="dxa"/>
            <w:shd w:val="clear" w:color="auto" w:fill="auto"/>
          </w:tcPr>
          <w:p w:rsidR="000D1BF5" w:rsidRPr="00EA74FF" w:rsidRDefault="000D1BF5" w:rsidP="00C92BAE">
            <w:pPr>
              <w:pStyle w:val="Ttulo"/>
              <w:spacing w:before="2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Laboratorio de casos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14</w:t>
            </w:r>
          </w:p>
          <w:p w:rsidR="000D1BF5" w:rsidRPr="00EA74FF" w:rsidRDefault="00157E27" w:rsidP="000D1BF5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</w:t>
            </w:r>
            <w:r w:rsidR="000D1BF5">
              <w:rPr>
                <w:rFonts w:ascii="Arial" w:hAnsi="Arial" w:cs="Arial"/>
                <w:b w:val="0"/>
                <w:sz w:val="20"/>
              </w:rPr>
              <w:t>-06-15</w:t>
            </w:r>
          </w:p>
        </w:tc>
        <w:tc>
          <w:tcPr>
            <w:tcW w:w="2423" w:type="dxa"/>
            <w:shd w:val="clear" w:color="auto" w:fill="auto"/>
          </w:tcPr>
          <w:p w:rsidR="000D1BF5" w:rsidRPr="00CB11A3" w:rsidRDefault="000D1BF5" w:rsidP="00C92BAE">
            <w:pPr>
              <w:pStyle w:val="Ttulo"/>
              <w:spacing w:before="80"/>
              <w:ind w:left="-64"/>
              <w:rPr>
                <w:rFonts w:ascii="Arial" w:hAnsi="Arial" w:cs="Arial"/>
                <w:spacing w:val="-2"/>
                <w:sz w:val="20"/>
              </w:rPr>
            </w:pPr>
            <w:r w:rsidRPr="00F41113">
              <w:rPr>
                <w:rFonts w:ascii="Arial" w:hAnsi="Arial" w:cs="Arial"/>
                <w:sz w:val="20"/>
              </w:rPr>
              <w:t>Aplicación de Terapia Familiar Estructural</w:t>
            </w:r>
          </w:p>
        </w:tc>
        <w:tc>
          <w:tcPr>
            <w:tcW w:w="3969" w:type="dxa"/>
            <w:shd w:val="clear" w:color="auto" w:fill="auto"/>
          </w:tcPr>
          <w:p w:rsidR="000D1BF5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</w:p>
          <w:p w:rsidR="000D1BF5" w:rsidRPr="00CB11A3" w:rsidRDefault="000D1BF5" w:rsidP="00C92BAE">
            <w:pPr>
              <w:pStyle w:val="Ttulo"/>
              <w:ind w:left="-7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  <w:lang w:val="es-CR"/>
              </w:rPr>
              <w:t xml:space="preserve"> II CINEFORO</w:t>
            </w:r>
          </w:p>
        </w:tc>
        <w:tc>
          <w:tcPr>
            <w:tcW w:w="2048" w:type="dxa"/>
            <w:shd w:val="clear" w:color="auto" w:fill="auto"/>
          </w:tcPr>
          <w:p w:rsidR="000D1BF5" w:rsidRPr="00EA74FF" w:rsidRDefault="000D1BF5" w:rsidP="00C92BAE">
            <w:pPr>
              <w:pStyle w:val="Ttulo"/>
              <w:spacing w:before="2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Discusión y análisis en clase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15</w:t>
            </w:r>
          </w:p>
          <w:p w:rsidR="000D1BF5" w:rsidRPr="00EA74FF" w:rsidRDefault="00157E27" w:rsidP="000D1BF5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18</w:t>
            </w:r>
            <w:r w:rsidR="000D1BF5">
              <w:rPr>
                <w:rFonts w:ascii="Arial" w:hAnsi="Arial" w:cs="Arial"/>
                <w:b w:val="0"/>
                <w:sz w:val="20"/>
              </w:rPr>
              <w:t>-06-15</w:t>
            </w:r>
          </w:p>
        </w:tc>
        <w:tc>
          <w:tcPr>
            <w:tcW w:w="2423" w:type="dxa"/>
            <w:shd w:val="clear" w:color="auto" w:fill="auto"/>
          </w:tcPr>
          <w:p w:rsidR="000D1BF5" w:rsidRPr="00CB11A3" w:rsidRDefault="000D1BF5" w:rsidP="00C92BAE">
            <w:pPr>
              <w:pStyle w:val="Ttulo"/>
              <w:spacing w:before="80"/>
              <w:ind w:left="-6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Análisis analógico y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técnicas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activas en la terapia familiar </w:t>
            </w:r>
          </w:p>
        </w:tc>
        <w:tc>
          <w:tcPr>
            <w:tcW w:w="3969" w:type="dxa"/>
            <w:shd w:val="clear" w:color="auto" w:fill="auto"/>
          </w:tcPr>
          <w:p w:rsidR="000D1BF5" w:rsidRDefault="000D1BF5" w:rsidP="00C92BAE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:rsidR="000D1BF5" w:rsidRPr="0025306E" w:rsidRDefault="000D1BF5" w:rsidP="00C92BAE">
            <w:pPr>
              <w:jc w:val="center"/>
              <w:rPr>
                <w:rFonts w:ascii="Arial" w:hAnsi="Arial" w:cs="Arial"/>
                <w:sz w:val="20"/>
                <w:lang w:val="es-CR"/>
              </w:rPr>
            </w:pPr>
            <w:proofErr w:type="spellStart"/>
            <w:r w:rsidRPr="0025306E">
              <w:rPr>
                <w:rFonts w:ascii="Arial" w:eastAsia="Calibri" w:hAnsi="Arial" w:cs="Arial"/>
                <w:sz w:val="20"/>
              </w:rPr>
              <w:t>Leveton</w:t>
            </w:r>
            <w:proofErr w:type="spellEnd"/>
            <w:r w:rsidRPr="0025306E">
              <w:rPr>
                <w:rFonts w:ascii="Arial" w:eastAsia="Calibri" w:hAnsi="Arial" w:cs="Arial"/>
                <w:sz w:val="20"/>
              </w:rPr>
              <w:t>, E. (2008).  El adolescente en crisis.  Su apoyo en terapia familiar. Cap.6.</w:t>
            </w:r>
          </w:p>
        </w:tc>
        <w:tc>
          <w:tcPr>
            <w:tcW w:w="2048" w:type="dxa"/>
            <w:shd w:val="clear" w:color="auto" w:fill="auto"/>
          </w:tcPr>
          <w:p w:rsidR="000D1BF5" w:rsidRPr="0025306E" w:rsidRDefault="000D1BF5" w:rsidP="00C92BAE">
            <w:pPr>
              <w:pStyle w:val="Ttulo"/>
              <w:jc w:val="left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i/>
                <w:sz w:val="20"/>
              </w:rPr>
            </w:pPr>
            <w:r w:rsidRPr="0025306E">
              <w:rPr>
                <w:rFonts w:ascii="Arial" w:hAnsi="Arial" w:cs="Arial"/>
                <w:sz w:val="20"/>
              </w:rPr>
              <w:t>** Informe del II CINEFORO</w:t>
            </w:r>
          </w:p>
        </w:tc>
      </w:tr>
      <w:tr w:rsidR="000D1BF5" w:rsidRPr="00DD0B7D" w:rsidTr="00C92BAE">
        <w:trPr>
          <w:cantSplit/>
          <w:trHeight w:val="808"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16</w:t>
            </w:r>
          </w:p>
          <w:p w:rsidR="000D1BF5" w:rsidRPr="00EA74FF" w:rsidRDefault="00157E27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25</w:t>
            </w:r>
            <w:r w:rsidR="000D1BF5" w:rsidRPr="00EA74FF">
              <w:rPr>
                <w:rFonts w:ascii="Arial" w:hAnsi="Arial" w:cs="Arial"/>
                <w:b w:val="0"/>
                <w:sz w:val="20"/>
              </w:rPr>
              <w:t>-06-1</w:t>
            </w:r>
            <w:r w:rsidR="000D1BF5"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2423" w:type="dxa"/>
            <w:shd w:val="clear" w:color="auto" w:fill="auto"/>
          </w:tcPr>
          <w:p w:rsidR="000D1BF5" w:rsidRDefault="000D1BF5" w:rsidP="00C92BAE">
            <w:pPr>
              <w:pStyle w:val="Ttulo"/>
              <w:spacing w:before="80"/>
              <w:ind w:left="-64"/>
              <w:rPr>
                <w:rFonts w:ascii="Arial" w:hAnsi="Arial" w:cs="Arial"/>
                <w:spacing w:val="-2"/>
                <w:sz w:val="20"/>
              </w:rPr>
            </w:pPr>
          </w:p>
          <w:p w:rsidR="000D1BF5" w:rsidRPr="00EA74FF" w:rsidRDefault="000D1BF5" w:rsidP="00C92BAE">
            <w:pPr>
              <w:pStyle w:val="Ttulo"/>
              <w:spacing w:before="80"/>
              <w:ind w:left="-6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Análisis dialógico y técnicas discursivas en la terapia familiar</w:t>
            </w:r>
          </w:p>
        </w:tc>
        <w:tc>
          <w:tcPr>
            <w:tcW w:w="3969" w:type="dxa"/>
            <w:shd w:val="clear" w:color="auto" w:fill="auto"/>
          </w:tcPr>
          <w:p w:rsidR="000D1BF5" w:rsidRPr="0025306E" w:rsidRDefault="000D1BF5" w:rsidP="00C92BAE">
            <w:pPr>
              <w:pStyle w:val="Ttulo"/>
              <w:rPr>
                <w:rFonts w:ascii="Arial" w:eastAsia="Calibri" w:hAnsi="Arial" w:cs="Arial"/>
                <w:b w:val="0"/>
                <w:sz w:val="20"/>
              </w:rPr>
            </w:pPr>
          </w:p>
          <w:p w:rsidR="000D1BF5" w:rsidRPr="0025306E" w:rsidRDefault="000D1BF5" w:rsidP="00C92BAE">
            <w:pPr>
              <w:pStyle w:val="Ttulo"/>
              <w:rPr>
                <w:rFonts w:ascii="Arial" w:hAnsi="Arial" w:cs="Arial"/>
                <w:b w:val="0"/>
                <w:i/>
                <w:sz w:val="20"/>
              </w:rPr>
            </w:pPr>
            <w:proofErr w:type="spellStart"/>
            <w:r w:rsidRPr="0025306E">
              <w:rPr>
                <w:rFonts w:ascii="Arial" w:eastAsia="Calibri" w:hAnsi="Arial" w:cs="Arial"/>
                <w:b w:val="0"/>
                <w:sz w:val="20"/>
              </w:rPr>
              <w:t>Minuchin</w:t>
            </w:r>
            <w:proofErr w:type="spellEnd"/>
            <w:r w:rsidRPr="0025306E">
              <w:rPr>
                <w:rFonts w:ascii="Arial" w:eastAsia="Calibri" w:hAnsi="Arial" w:cs="Arial"/>
                <w:b w:val="0"/>
                <w:sz w:val="20"/>
              </w:rPr>
              <w:t xml:space="preserve">, S.  </w:t>
            </w:r>
            <w:proofErr w:type="gramStart"/>
            <w:r w:rsidRPr="0025306E">
              <w:rPr>
                <w:rFonts w:ascii="Arial" w:eastAsia="Calibri" w:hAnsi="Arial" w:cs="Arial"/>
                <w:b w:val="0"/>
                <w:sz w:val="20"/>
              </w:rPr>
              <w:t>y</w:t>
            </w:r>
            <w:proofErr w:type="gramEnd"/>
            <w:r w:rsidRPr="0025306E">
              <w:rPr>
                <w:rFonts w:ascii="Arial" w:eastAsia="Calibri" w:hAnsi="Arial" w:cs="Arial"/>
                <w:b w:val="0"/>
                <w:sz w:val="20"/>
              </w:rPr>
              <w:t xml:space="preserve"> </w:t>
            </w:r>
            <w:proofErr w:type="spellStart"/>
            <w:r w:rsidRPr="0025306E">
              <w:rPr>
                <w:rFonts w:ascii="Arial" w:eastAsia="Calibri" w:hAnsi="Arial" w:cs="Arial"/>
                <w:b w:val="0"/>
                <w:sz w:val="20"/>
              </w:rPr>
              <w:t>Fishman</w:t>
            </w:r>
            <w:proofErr w:type="spellEnd"/>
            <w:r w:rsidRPr="0025306E">
              <w:rPr>
                <w:rFonts w:ascii="Arial" w:eastAsia="Calibri" w:hAnsi="Arial" w:cs="Arial"/>
                <w:b w:val="0"/>
                <w:sz w:val="20"/>
              </w:rPr>
              <w:t xml:space="preserve">, H. (1988). Técnicas de terapia familiar. </w:t>
            </w:r>
            <w:proofErr w:type="spellStart"/>
            <w:r w:rsidRPr="0025306E">
              <w:rPr>
                <w:rFonts w:ascii="Arial" w:eastAsia="Calibri" w:hAnsi="Arial" w:cs="Arial"/>
                <w:b w:val="0"/>
                <w:sz w:val="20"/>
              </w:rPr>
              <w:t>Cap</w:t>
            </w:r>
            <w:proofErr w:type="spellEnd"/>
            <w:r w:rsidRPr="0025306E">
              <w:rPr>
                <w:rFonts w:ascii="Arial" w:eastAsia="Calibri" w:hAnsi="Arial" w:cs="Arial"/>
                <w:b w:val="0"/>
                <w:sz w:val="20"/>
              </w:rPr>
              <w:t xml:space="preserve"> 3-18.</w:t>
            </w:r>
          </w:p>
        </w:tc>
        <w:tc>
          <w:tcPr>
            <w:tcW w:w="2048" w:type="dxa"/>
            <w:shd w:val="clear" w:color="auto" w:fill="auto"/>
          </w:tcPr>
          <w:p w:rsidR="000D1BF5" w:rsidRPr="00CF740F" w:rsidRDefault="000D1BF5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 w:rsidRPr="00CF740F">
              <w:rPr>
                <w:rFonts w:ascii="Arial" w:hAnsi="Arial" w:cs="Arial"/>
                <w:sz w:val="20"/>
              </w:rPr>
              <w:t>**Exposición Aplicada en subgrupos de Técnicas Discursivas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Pr="00EA74FF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 w:rsidRPr="00EA74FF">
              <w:rPr>
                <w:rFonts w:ascii="Arial" w:hAnsi="Arial" w:cs="Arial"/>
                <w:sz w:val="20"/>
              </w:rPr>
              <w:t>17</w:t>
            </w:r>
          </w:p>
          <w:p w:rsidR="000D1BF5" w:rsidRPr="00EA74FF" w:rsidRDefault="00157E27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02</w:t>
            </w:r>
            <w:r w:rsidR="000D1BF5" w:rsidRPr="00EA74FF">
              <w:rPr>
                <w:rFonts w:ascii="Arial" w:hAnsi="Arial" w:cs="Arial"/>
                <w:b w:val="0"/>
                <w:sz w:val="20"/>
              </w:rPr>
              <w:t>-07-1</w:t>
            </w:r>
            <w:r w:rsidR="000D1BF5"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2423" w:type="dxa"/>
            <w:shd w:val="clear" w:color="auto" w:fill="auto"/>
          </w:tcPr>
          <w:p w:rsidR="000D1BF5" w:rsidRDefault="000D1BF5" w:rsidP="00C92BAE">
            <w:pPr>
              <w:pStyle w:val="Ttulo"/>
              <w:rPr>
                <w:rFonts w:ascii="Arial" w:hAnsi="Arial" w:cs="Arial"/>
                <w:spacing w:val="-2"/>
                <w:sz w:val="20"/>
              </w:rPr>
            </w:pPr>
          </w:p>
          <w:p w:rsidR="000D1BF5" w:rsidRPr="00F41113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Familias  y parejas en situaciones especiales  </w:t>
            </w:r>
          </w:p>
        </w:tc>
        <w:tc>
          <w:tcPr>
            <w:tcW w:w="6017" w:type="dxa"/>
            <w:gridSpan w:val="2"/>
            <w:shd w:val="clear" w:color="auto" w:fill="auto"/>
          </w:tcPr>
          <w:p w:rsidR="000D1BF5" w:rsidRPr="006405E1" w:rsidRDefault="000D1BF5" w:rsidP="00C92BAE">
            <w:pPr>
              <w:pStyle w:val="Ttulo"/>
              <w:spacing w:before="280"/>
              <w:rPr>
                <w:rFonts w:ascii="Arial" w:hAnsi="Arial" w:cs="Arial"/>
                <w:b w:val="0"/>
                <w:sz w:val="20"/>
              </w:rPr>
            </w:pPr>
            <w:r w:rsidRPr="006405E1">
              <w:rPr>
                <w:rFonts w:ascii="Arial" w:hAnsi="Arial" w:cs="Arial"/>
                <w:b w:val="0"/>
                <w:sz w:val="20"/>
              </w:rPr>
              <w:t>Supervisión grupal de Casos</w:t>
            </w:r>
          </w:p>
        </w:tc>
      </w:tr>
      <w:tr w:rsidR="000D1BF5" w:rsidRPr="00DD0B7D" w:rsidTr="00C92BAE">
        <w:trPr>
          <w:cantSplit/>
          <w:jc w:val="center"/>
        </w:trPr>
        <w:tc>
          <w:tcPr>
            <w:tcW w:w="1276" w:type="dxa"/>
          </w:tcPr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</w:p>
          <w:p w:rsidR="000D1BF5" w:rsidRDefault="000D1BF5" w:rsidP="00C92BAE">
            <w:pPr>
              <w:pStyle w:val="Ttul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 </w:t>
            </w:r>
          </w:p>
          <w:p w:rsidR="000D1BF5" w:rsidRPr="00CB5B14" w:rsidRDefault="00157E27" w:rsidP="00C92BAE">
            <w:pPr>
              <w:pStyle w:val="Ttul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09</w:t>
            </w:r>
            <w:bookmarkStart w:id="1" w:name="_GoBack"/>
            <w:bookmarkEnd w:id="1"/>
            <w:r w:rsidR="000D1BF5" w:rsidRPr="00CB5B14">
              <w:rPr>
                <w:rFonts w:ascii="Arial" w:hAnsi="Arial" w:cs="Arial"/>
                <w:b w:val="0"/>
                <w:sz w:val="20"/>
              </w:rPr>
              <w:t>-07-15</w:t>
            </w:r>
          </w:p>
        </w:tc>
        <w:tc>
          <w:tcPr>
            <w:tcW w:w="8440" w:type="dxa"/>
            <w:gridSpan w:val="3"/>
            <w:shd w:val="clear" w:color="auto" w:fill="auto"/>
          </w:tcPr>
          <w:p w:rsidR="000D1BF5" w:rsidRPr="00EA74FF" w:rsidRDefault="000D1BF5" w:rsidP="00C92BAE">
            <w:pPr>
              <w:pStyle w:val="Ttulo"/>
              <w:spacing w:before="280"/>
              <w:rPr>
                <w:rFonts w:ascii="Arial" w:hAnsi="Arial" w:cs="Arial"/>
                <w:spacing w:val="-2"/>
                <w:sz w:val="20"/>
              </w:rPr>
            </w:pPr>
            <w:r w:rsidRPr="00EA74FF">
              <w:rPr>
                <w:rFonts w:ascii="Arial" w:hAnsi="Arial" w:cs="Arial"/>
                <w:spacing w:val="-2"/>
                <w:sz w:val="20"/>
              </w:rPr>
              <w:t>** Examen Final (</w:t>
            </w:r>
            <w:r>
              <w:rPr>
                <w:rFonts w:ascii="Arial" w:hAnsi="Arial" w:cs="Arial"/>
                <w:spacing w:val="-2"/>
                <w:sz w:val="20"/>
              </w:rPr>
              <w:t>Entrega de A</w:t>
            </w:r>
            <w:r w:rsidRPr="00EA74FF">
              <w:rPr>
                <w:rFonts w:ascii="Arial" w:hAnsi="Arial" w:cs="Arial"/>
                <w:spacing w:val="-2"/>
                <w:sz w:val="20"/>
              </w:rPr>
              <w:t>nálisis de Caso)</w:t>
            </w:r>
          </w:p>
        </w:tc>
      </w:tr>
    </w:tbl>
    <w:p w:rsidR="000D1BF5" w:rsidRDefault="000D1BF5" w:rsidP="0086159A">
      <w:pPr>
        <w:pStyle w:val="Textoindependiente"/>
        <w:rPr>
          <w:b/>
          <w:szCs w:val="24"/>
          <w:lang w:val="es-ES_tradnl"/>
        </w:rPr>
      </w:pPr>
    </w:p>
    <w:p w:rsidR="000D1BF5" w:rsidRDefault="000D1BF5" w:rsidP="0086159A">
      <w:pPr>
        <w:pStyle w:val="Textoindependiente"/>
        <w:rPr>
          <w:b/>
          <w:szCs w:val="24"/>
          <w:lang w:val="es-ES_tradnl"/>
        </w:rPr>
      </w:pPr>
    </w:p>
    <w:p w:rsidR="0086159A" w:rsidRPr="008D3813" w:rsidRDefault="000D1BF5" w:rsidP="0086159A">
      <w:pPr>
        <w:pStyle w:val="Textoindependiente"/>
        <w:rPr>
          <w:b/>
          <w:color w:val="000000"/>
          <w:szCs w:val="24"/>
          <w:u w:val="single"/>
          <w:lang w:val="es-ES_tradnl"/>
        </w:rPr>
      </w:pPr>
      <w:r>
        <w:rPr>
          <w:b/>
          <w:szCs w:val="24"/>
          <w:lang w:val="es-ES_tradnl"/>
        </w:rPr>
        <w:lastRenderedPageBreak/>
        <w:t xml:space="preserve">VIII. </w:t>
      </w:r>
      <w:r w:rsidR="0086159A">
        <w:rPr>
          <w:b/>
          <w:szCs w:val="24"/>
          <w:lang w:val="es-ES_tradnl"/>
        </w:rPr>
        <w:t xml:space="preserve">Evaluación </w:t>
      </w:r>
    </w:p>
    <w:p w:rsidR="0086159A" w:rsidRPr="00943CB7" w:rsidRDefault="00CF740F" w:rsidP="008D3813">
      <w:pPr>
        <w:jc w:val="both"/>
        <w:rPr>
          <w:szCs w:val="24"/>
        </w:rPr>
      </w:pPr>
      <w:r>
        <w:rPr>
          <w:b/>
          <w:szCs w:val="24"/>
        </w:rPr>
        <w:tab/>
      </w:r>
      <w:r w:rsidRPr="00943CB7">
        <w:rPr>
          <w:szCs w:val="24"/>
        </w:rPr>
        <w:t>Cuadro Integrador Humanista-Sistémico:</w:t>
      </w:r>
      <w:r w:rsidRPr="00943CB7">
        <w:rPr>
          <w:szCs w:val="24"/>
        </w:rPr>
        <w:tab/>
      </w:r>
      <w:r w:rsidRPr="00943CB7">
        <w:rPr>
          <w:b/>
          <w:szCs w:val="24"/>
        </w:rPr>
        <w:t>10%</w:t>
      </w:r>
    </w:p>
    <w:p w:rsidR="00C01FA6" w:rsidRDefault="00CF740F" w:rsidP="008D3813">
      <w:pPr>
        <w:jc w:val="both"/>
        <w:rPr>
          <w:szCs w:val="24"/>
        </w:rPr>
      </w:pPr>
      <w:r w:rsidRPr="00943CB7">
        <w:rPr>
          <w:szCs w:val="24"/>
        </w:rPr>
        <w:tab/>
      </w:r>
      <w:r w:rsidR="00C01FA6">
        <w:rPr>
          <w:szCs w:val="24"/>
        </w:rPr>
        <w:t>Participación en Laboratorios</w:t>
      </w:r>
      <w:r w:rsidR="000D1BF5">
        <w:rPr>
          <w:szCs w:val="24"/>
        </w:rPr>
        <w:tab/>
      </w:r>
      <w:r w:rsidR="000D1BF5">
        <w:rPr>
          <w:szCs w:val="24"/>
        </w:rPr>
        <w:tab/>
      </w:r>
      <w:r w:rsidR="000D1BF5" w:rsidRPr="000D1BF5">
        <w:rPr>
          <w:b/>
          <w:szCs w:val="24"/>
        </w:rPr>
        <w:t>10%</w:t>
      </w:r>
    </w:p>
    <w:p w:rsidR="00CF740F" w:rsidRPr="00943CB7" w:rsidRDefault="00CF740F" w:rsidP="00C01FA6">
      <w:pPr>
        <w:ind w:firstLine="708"/>
        <w:jc w:val="both"/>
        <w:rPr>
          <w:szCs w:val="24"/>
        </w:rPr>
      </w:pPr>
      <w:r w:rsidRPr="00943CB7">
        <w:rPr>
          <w:szCs w:val="24"/>
        </w:rPr>
        <w:t>I Informe de Cine Foro:</w:t>
      </w:r>
      <w:r w:rsidRPr="00943CB7">
        <w:rPr>
          <w:szCs w:val="24"/>
        </w:rPr>
        <w:tab/>
      </w:r>
      <w:r w:rsidRPr="00943CB7">
        <w:rPr>
          <w:szCs w:val="24"/>
        </w:rPr>
        <w:tab/>
      </w:r>
      <w:r w:rsidRPr="00943CB7">
        <w:rPr>
          <w:szCs w:val="24"/>
        </w:rPr>
        <w:tab/>
      </w:r>
      <w:r w:rsidRPr="00943CB7">
        <w:rPr>
          <w:b/>
          <w:szCs w:val="24"/>
        </w:rPr>
        <w:t>15%</w:t>
      </w:r>
    </w:p>
    <w:p w:rsidR="00CF740F" w:rsidRPr="00943CB7" w:rsidRDefault="00CF740F" w:rsidP="008D3813">
      <w:pPr>
        <w:jc w:val="both"/>
        <w:rPr>
          <w:szCs w:val="24"/>
        </w:rPr>
      </w:pPr>
      <w:r w:rsidRPr="00943CB7">
        <w:rPr>
          <w:szCs w:val="24"/>
        </w:rPr>
        <w:tab/>
        <w:t>II Informe de Cine Foro:</w:t>
      </w:r>
      <w:r w:rsidRPr="00943CB7">
        <w:rPr>
          <w:szCs w:val="24"/>
        </w:rPr>
        <w:tab/>
      </w:r>
      <w:r w:rsidRPr="00943CB7">
        <w:rPr>
          <w:szCs w:val="24"/>
        </w:rPr>
        <w:tab/>
      </w:r>
      <w:r w:rsidRPr="00943CB7">
        <w:rPr>
          <w:szCs w:val="24"/>
        </w:rPr>
        <w:tab/>
      </w:r>
      <w:r w:rsidRPr="00943CB7">
        <w:rPr>
          <w:b/>
          <w:szCs w:val="24"/>
        </w:rPr>
        <w:t>15%</w:t>
      </w:r>
    </w:p>
    <w:p w:rsidR="00CF740F" w:rsidRPr="00943CB7" w:rsidRDefault="00CF740F" w:rsidP="008D3813">
      <w:pPr>
        <w:jc w:val="both"/>
        <w:rPr>
          <w:szCs w:val="24"/>
        </w:rPr>
      </w:pPr>
      <w:r w:rsidRPr="00943CB7">
        <w:rPr>
          <w:szCs w:val="24"/>
        </w:rPr>
        <w:tab/>
        <w:t>E</w:t>
      </w:r>
      <w:r w:rsidR="0033355C" w:rsidRPr="00943CB7">
        <w:rPr>
          <w:szCs w:val="24"/>
        </w:rPr>
        <w:t>xposición de Técnica Humanista</w:t>
      </w:r>
      <w:r w:rsidR="0033355C" w:rsidRPr="00943CB7">
        <w:rPr>
          <w:szCs w:val="24"/>
        </w:rPr>
        <w:tab/>
      </w:r>
      <w:r w:rsidR="0033355C" w:rsidRPr="00943CB7">
        <w:rPr>
          <w:szCs w:val="24"/>
        </w:rPr>
        <w:tab/>
      </w:r>
      <w:r w:rsidR="0033355C" w:rsidRPr="00943CB7">
        <w:rPr>
          <w:b/>
          <w:szCs w:val="24"/>
        </w:rPr>
        <w:t>10%</w:t>
      </w:r>
    </w:p>
    <w:p w:rsidR="0033355C" w:rsidRDefault="0033355C" w:rsidP="008D3813">
      <w:pPr>
        <w:jc w:val="both"/>
        <w:rPr>
          <w:b/>
          <w:szCs w:val="24"/>
        </w:rPr>
      </w:pPr>
      <w:r w:rsidRPr="00943CB7">
        <w:rPr>
          <w:szCs w:val="24"/>
        </w:rPr>
        <w:tab/>
        <w:t>Exposición de Técnica Sistémica</w:t>
      </w:r>
      <w:r w:rsidRPr="00943CB7">
        <w:rPr>
          <w:szCs w:val="24"/>
        </w:rPr>
        <w:tab/>
      </w:r>
      <w:r w:rsidRPr="00943CB7">
        <w:rPr>
          <w:szCs w:val="24"/>
        </w:rPr>
        <w:tab/>
      </w:r>
      <w:r w:rsidRPr="00943CB7">
        <w:rPr>
          <w:b/>
          <w:szCs w:val="24"/>
        </w:rPr>
        <w:t>10%</w:t>
      </w:r>
    </w:p>
    <w:p w:rsidR="00943CB7" w:rsidRPr="00943CB7" w:rsidRDefault="00C01FA6" w:rsidP="008D3813">
      <w:pPr>
        <w:jc w:val="both"/>
        <w:rPr>
          <w:szCs w:val="24"/>
        </w:rPr>
      </w:pPr>
      <w:r>
        <w:rPr>
          <w:szCs w:val="24"/>
        </w:rPr>
        <w:tab/>
      </w:r>
      <w:r w:rsidR="00943CB7" w:rsidRPr="00943CB7">
        <w:rPr>
          <w:szCs w:val="24"/>
        </w:rPr>
        <w:t>Examen Final: Análisis de Caso</w:t>
      </w:r>
      <w:r w:rsidR="00943CB7" w:rsidRPr="00943CB7">
        <w:rPr>
          <w:szCs w:val="24"/>
        </w:rPr>
        <w:tab/>
      </w:r>
      <w:r w:rsidR="00943CB7" w:rsidRPr="00943CB7">
        <w:rPr>
          <w:szCs w:val="24"/>
        </w:rPr>
        <w:tab/>
      </w:r>
      <w:r>
        <w:rPr>
          <w:b/>
          <w:szCs w:val="24"/>
        </w:rPr>
        <w:t>3</w:t>
      </w:r>
      <w:r w:rsidR="00943CB7" w:rsidRPr="00943CB7">
        <w:rPr>
          <w:b/>
          <w:szCs w:val="24"/>
        </w:rPr>
        <w:t>0%</w:t>
      </w:r>
    </w:p>
    <w:p w:rsidR="009C7E9B" w:rsidRPr="008D3813" w:rsidRDefault="009C7E9B" w:rsidP="00EB6C6D">
      <w:pPr>
        <w:jc w:val="both"/>
        <w:rPr>
          <w:szCs w:val="24"/>
        </w:rPr>
      </w:pPr>
      <w:r w:rsidRPr="00943CB7">
        <w:rPr>
          <w:szCs w:val="24"/>
        </w:rPr>
        <w:t xml:space="preserve"> </w:t>
      </w:r>
    </w:p>
    <w:p w:rsidR="00EB6C6D" w:rsidRDefault="00EB6C6D" w:rsidP="008D3813">
      <w:pPr>
        <w:jc w:val="both"/>
        <w:rPr>
          <w:b/>
          <w:szCs w:val="24"/>
        </w:rPr>
      </w:pPr>
    </w:p>
    <w:p w:rsidR="009C7E9B" w:rsidRPr="008D3813" w:rsidRDefault="00440612" w:rsidP="008D3813">
      <w:pPr>
        <w:jc w:val="both"/>
        <w:rPr>
          <w:b/>
          <w:szCs w:val="24"/>
        </w:rPr>
      </w:pPr>
      <w:r w:rsidRPr="008D3813">
        <w:rPr>
          <w:b/>
          <w:szCs w:val="24"/>
        </w:rPr>
        <w:t>VII</w:t>
      </w:r>
      <w:r w:rsidR="00CF740F">
        <w:rPr>
          <w:b/>
          <w:szCs w:val="24"/>
        </w:rPr>
        <w:t>I</w:t>
      </w:r>
      <w:r w:rsidR="009C7E9B" w:rsidRPr="008D3813">
        <w:rPr>
          <w:b/>
          <w:szCs w:val="24"/>
        </w:rPr>
        <w:t xml:space="preserve">. </w:t>
      </w:r>
      <w:r w:rsidR="007032FB" w:rsidRPr="008D3813">
        <w:rPr>
          <w:b/>
          <w:szCs w:val="24"/>
        </w:rPr>
        <w:t>Referencias bibliográficas</w:t>
      </w:r>
    </w:p>
    <w:p w:rsidR="00EB6C6D" w:rsidRDefault="00EB6C6D" w:rsidP="008D3813">
      <w:pPr>
        <w:jc w:val="both"/>
        <w:rPr>
          <w:b/>
          <w:szCs w:val="24"/>
        </w:rPr>
      </w:pPr>
    </w:p>
    <w:p w:rsidR="009C7E9B" w:rsidRPr="008D3813" w:rsidRDefault="009C7E9B" w:rsidP="008D3813">
      <w:pPr>
        <w:jc w:val="both"/>
        <w:rPr>
          <w:b/>
          <w:szCs w:val="24"/>
        </w:rPr>
      </w:pPr>
      <w:r w:rsidRPr="008D3813">
        <w:rPr>
          <w:b/>
          <w:szCs w:val="24"/>
        </w:rPr>
        <w:t>General:</w:t>
      </w:r>
    </w:p>
    <w:p w:rsidR="009C7E9B" w:rsidRPr="008D3813" w:rsidRDefault="009C7E9B" w:rsidP="008D3813">
      <w:pPr>
        <w:ind w:left="567" w:hanging="567"/>
        <w:jc w:val="both"/>
        <w:rPr>
          <w:rFonts w:eastAsia="Calibri"/>
          <w:szCs w:val="24"/>
        </w:rPr>
      </w:pPr>
      <w:proofErr w:type="spellStart"/>
      <w:r w:rsidRPr="008D3813">
        <w:rPr>
          <w:rFonts w:eastAsia="Calibri"/>
          <w:szCs w:val="24"/>
        </w:rPr>
        <w:t>Feixas</w:t>
      </w:r>
      <w:proofErr w:type="spellEnd"/>
      <w:r w:rsidRPr="008D3813">
        <w:rPr>
          <w:rFonts w:eastAsia="Calibri"/>
          <w:szCs w:val="24"/>
        </w:rPr>
        <w:t xml:space="preserve">, G.  </w:t>
      </w:r>
      <w:proofErr w:type="gramStart"/>
      <w:r w:rsidRPr="008D3813">
        <w:rPr>
          <w:rFonts w:eastAsia="Calibri"/>
          <w:szCs w:val="24"/>
        </w:rPr>
        <w:t>y</w:t>
      </w:r>
      <w:proofErr w:type="gramEnd"/>
      <w:r w:rsidRPr="008D3813">
        <w:rPr>
          <w:rFonts w:eastAsia="Calibri"/>
          <w:szCs w:val="24"/>
        </w:rPr>
        <w:t xml:space="preserve"> Miró, T. (1993). </w:t>
      </w:r>
      <w:r w:rsidRPr="008D3813">
        <w:rPr>
          <w:rFonts w:eastAsia="Calibri"/>
          <w:b/>
          <w:szCs w:val="24"/>
        </w:rPr>
        <w:t>Aproximaciones a la psicoterapia.  Una introducción a los tratamientos psicológicos.</w:t>
      </w:r>
      <w:r w:rsidRPr="008D3813">
        <w:rPr>
          <w:rFonts w:eastAsia="Calibri"/>
          <w:szCs w:val="24"/>
        </w:rPr>
        <w:t xml:space="preserve">  Ed. Paidós, Barcelona </w:t>
      </w:r>
    </w:p>
    <w:p w:rsidR="009C7E9B" w:rsidRPr="008D3813" w:rsidRDefault="009C7E9B" w:rsidP="008D3813">
      <w:pPr>
        <w:ind w:left="567" w:hanging="567"/>
        <w:jc w:val="both"/>
        <w:rPr>
          <w:rFonts w:eastAsia="Calibri"/>
          <w:szCs w:val="24"/>
        </w:rPr>
      </w:pPr>
      <w:proofErr w:type="spellStart"/>
      <w:r w:rsidRPr="008D3813">
        <w:rPr>
          <w:rFonts w:eastAsia="Calibri"/>
          <w:szCs w:val="24"/>
        </w:rPr>
        <w:t>Kriz</w:t>
      </w:r>
      <w:proofErr w:type="spellEnd"/>
      <w:r w:rsidRPr="008D3813">
        <w:rPr>
          <w:rFonts w:eastAsia="Calibri"/>
          <w:szCs w:val="24"/>
        </w:rPr>
        <w:t xml:space="preserve">, J.  (2001). </w:t>
      </w:r>
      <w:r w:rsidRPr="008D3813">
        <w:rPr>
          <w:rFonts w:eastAsia="Calibri"/>
          <w:b/>
          <w:szCs w:val="24"/>
        </w:rPr>
        <w:t>Corrientes fundamentales en psicoterapia</w:t>
      </w:r>
      <w:r w:rsidRPr="008D3813">
        <w:rPr>
          <w:rFonts w:eastAsia="Calibri"/>
          <w:szCs w:val="24"/>
        </w:rPr>
        <w:t xml:space="preserve"> </w:t>
      </w:r>
      <w:proofErr w:type="spellStart"/>
      <w:r w:rsidRPr="008D3813">
        <w:rPr>
          <w:rFonts w:eastAsia="Calibri"/>
          <w:szCs w:val="24"/>
        </w:rPr>
        <w:t>Amorrortu</w:t>
      </w:r>
      <w:proofErr w:type="spellEnd"/>
      <w:r w:rsidRPr="008D3813">
        <w:rPr>
          <w:rFonts w:eastAsia="Calibri"/>
          <w:szCs w:val="24"/>
        </w:rPr>
        <w:t xml:space="preserve"> Editores.  Cap. 14  </w:t>
      </w:r>
      <w:proofErr w:type="spellStart"/>
      <w:r w:rsidRPr="008D3813">
        <w:rPr>
          <w:rFonts w:eastAsia="Calibri"/>
          <w:szCs w:val="24"/>
        </w:rPr>
        <w:t>Pags</w:t>
      </w:r>
      <w:proofErr w:type="spellEnd"/>
      <w:r w:rsidRPr="008D3813">
        <w:rPr>
          <w:rFonts w:eastAsia="Calibri"/>
          <w:szCs w:val="24"/>
        </w:rPr>
        <w:t xml:space="preserve">.  245 </w:t>
      </w:r>
    </w:p>
    <w:p w:rsidR="009C7E9B" w:rsidRPr="008D3813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8D3813">
        <w:rPr>
          <w:rFonts w:ascii="Times New Roman" w:hAnsi="Times New Roman" w:cs="Times New Roman"/>
          <w:lang w:val="es-ES_tradnl"/>
        </w:rPr>
        <w:t xml:space="preserve">Gimeno-Bayón, A. &amp; Rosal, R. (2001). </w:t>
      </w:r>
      <w:r w:rsidRPr="008D3813">
        <w:rPr>
          <w:rFonts w:ascii="Times New Roman" w:hAnsi="Times New Roman" w:cs="Times New Roman"/>
          <w:b/>
          <w:iCs/>
          <w:lang w:val="es-ES_tradnl"/>
        </w:rPr>
        <w:t>Psicoterapia integradora humanista</w:t>
      </w:r>
      <w:r w:rsidRPr="008D3813">
        <w:rPr>
          <w:rFonts w:ascii="Times New Roman" w:hAnsi="Times New Roman" w:cs="Times New Roman"/>
          <w:lang w:val="es-ES_tradnl"/>
        </w:rPr>
        <w:t xml:space="preserve">. Bilbao: </w:t>
      </w:r>
      <w:proofErr w:type="spellStart"/>
      <w:r w:rsidRPr="008D3813">
        <w:rPr>
          <w:rFonts w:ascii="Times New Roman" w:hAnsi="Times New Roman" w:cs="Times New Roman"/>
          <w:lang w:val="es-ES_tradnl"/>
        </w:rPr>
        <w:t>Desclée</w:t>
      </w:r>
      <w:proofErr w:type="spellEnd"/>
      <w:r w:rsidRPr="008D3813">
        <w:rPr>
          <w:rFonts w:ascii="Times New Roman" w:hAnsi="Times New Roman" w:cs="Times New Roman"/>
          <w:lang w:val="es-ES_tradnl"/>
        </w:rPr>
        <w:t xml:space="preserve"> de </w:t>
      </w:r>
      <w:proofErr w:type="spellStart"/>
      <w:r w:rsidRPr="008D3813">
        <w:rPr>
          <w:rFonts w:ascii="Times New Roman" w:hAnsi="Times New Roman" w:cs="Times New Roman"/>
          <w:lang w:val="es-ES_tradnl"/>
        </w:rPr>
        <w:t>Brouwer</w:t>
      </w:r>
      <w:proofErr w:type="spellEnd"/>
      <w:r w:rsidRPr="008D3813">
        <w:rPr>
          <w:rFonts w:ascii="Times New Roman" w:hAnsi="Times New Roman" w:cs="Times New Roman"/>
          <w:lang w:val="es-ES_tradnl"/>
        </w:rPr>
        <w:t xml:space="preserve">. </w:t>
      </w:r>
    </w:p>
    <w:p w:rsidR="009C7E9B" w:rsidRPr="008D3813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8D3813">
        <w:rPr>
          <w:rFonts w:ascii="Times New Roman" w:hAnsi="Times New Roman" w:cs="Times New Roman"/>
          <w:lang w:val="es-ES_tradnl"/>
        </w:rPr>
        <w:t xml:space="preserve">Maddi, S. (1988). Psicoterapia existencial. En S. </w:t>
      </w:r>
      <w:proofErr w:type="spellStart"/>
      <w:r w:rsidRPr="008D3813">
        <w:rPr>
          <w:rFonts w:ascii="Times New Roman" w:hAnsi="Times New Roman" w:cs="Times New Roman"/>
          <w:lang w:val="es-ES_tradnl"/>
        </w:rPr>
        <w:t>Linn</w:t>
      </w:r>
      <w:proofErr w:type="spellEnd"/>
      <w:r w:rsidRPr="008D3813">
        <w:rPr>
          <w:rFonts w:ascii="Times New Roman" w:hAnsi="Times New Roman" w:cs="Times New Roman"/>
          <w:lang w:val="es-ES_tradnl"/>
        </w:rPr>
        <w:t xml:space="preserve"> &amp; J. </w:t>
      </w:r>
      <w:proofErr w:type="spellStart"/>
      <w:r w:rsidRPr="008D3813">
        <w:rPr>
          <w:rFonts w:ascii="Times New Roman" w:hAnsi="Times New Roman" w:cs="Times New Roman"/>
          <w:lang w:val="es-ES_tradnl"/>
        </w:rPr>
        <w:t>Garske</w:t>
      </w:r>
      <w:proofErr w:type="spellEnd"/>
      <w:r w:rsidRPr="008D3813">
        <w:rPr>
          <w:rFonts w:ascii="Times New Roman" w:hAnsi="Times New Roman" w:cs="Times New Roman"/>
          <w:lang w:val="es-ES_tradnl"/>
        </w:rPr>
        <w:t xml:space="preserve"> (Eds.), </w:t>
      </w:r>
      <w:r w:rsidRPr="008D3813">
        <w:rPr>
          <w:rFonts w:ascii="Times New Roman" w:hAnsi="Times New Roman" w:cs="Times New Roman"/>
          <w:i/>
          <w:iCs/>
          <w:lang w:val="es-ES_tradnl"/>
        </w:rPr>
        <w:t xml:space="preserve">Psicoterapias contemporáneas: Modelos y métodos </w:t>
      </w:r>
      <w:r w:rsidRPr="008D3813">
        <w:rPr>
          <w:rFonts w:ascii="Times New Roman" w:hAnsi="Times New Roman" w:cs="Times New Roman"/>
          <w:lang w:val="es-ES_tradnl"/>
        </w:rPr>
        <w:t xml:space="preserve">(pp. 247-282). Bilbao: </w:t>
      </w:r>
      <w:proofErr w:type="spellStart"/>
      <w:r w:rsidRPr="008D3813">
        <w:rPr>
          <w:rFonts w:ascii="Times New Roman" w:hAnsi="Times New Roman" w:cs="Times New Roman"/>
          <w:lang w:val="es-ES_tradnl"/>
        </w:rPr>
        <w:t>Desclée</w:t>
      </w:r>
      <w:proofErr w:type="spellEnd"/>
      <w:r w:rsidRPr="008D3813">
        <w:rPr>
          <w:rFonts w:ascii="Times New Roman" w:hAnsi="Times New Roman" w:cs="Times New Roman"/>
          <w:lang w:val="es-ES_tradnl"/>
        </w:rPr>
        <w:t xml:space="preserve"> de </w:t>
      </w:r>
      <w:proofErr w:type="spellStart"/>
      <w:r w:rsidRPr="008D3813">
        <w:rPr>
          <w:rFonts w:ascii="Times New Roman" w:hAnsi="Times New Roman" w:cs="Times New Roman"/>
          <w:lang w:val="es-ES_tradnl"/>
        </w:rPr>
        <w:t>Brouwer</w:t>
      </w:r>
      <w:proofErr w:type="spellEnd"/>
      <w:r w:rsidRPr="008D3813">
        <w:rPr>
          <w:rFonts w:ascii="Times New Roman" w:hAnsi="Times New Roman" w:cs="Times New Roman"/>
          <w:lang w:val="es-ES_tradnl"/>
        </w:rPr>
        <w:t xml:space="preserve">. </w:t>
      </w:r>
    </w:p>
    <w:p w:rsidR="009C7E9B" w:rsidRPr="008D3813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8D3813">
        <w:rPr>
          <w:rFonts w:ascii="Times New Roman" w:hAnsi="Times New Roman" w:cs="Times New Roman"/>
          <w:lang w:val="es-ES_tradnl"/>
        </w:rPr>
        <w:t xml:space="preserve">Martínez, M. (1982). </w:t>
      </w:r>
      <w:r w:rsidRPr="008D3813">
        <w:rPr>
          <w:rFonts w:ascii="Times New Roman" w:hAnsi="Times New Roman" w:cs="Times New Roman"/>
          <w:i/>
          <w:iCs/>
          <w:lang w:val="es-ES_tradnl"/>
        </w:rPr>
        <w:t>La psicología humanista: Fundamentación epistemológica, estructura y método</w:t>
      </w:r>
      <w:r w:rsidRPr="008D3813">
        <w:rPr>
          <w:rFonts w:ascii="Times New Roman" w:hAnsi="Times New Roman" w:cs="Times New Roman"/>
          <w:lang w:val="es-ES_tradnl"/>
        </w:rPr>
        <w:t xml:space="preserve">. México: Editorial Trillas. </w:t>
      </w:r>
    </w:p>
    <w:p w:rsidR="009C7E9B" w:rsidRPr="008D3813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</w:p>
    <w:p w:rsidR="009C7E9B" w:rsidRPr="003A2F21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3A2F21">
        <w:rPr>
          <w:rFonts w:ascii="Times New Roman" w:hAnsi="Times New Roman" w:cs="Times New Roman"/>
          <w:b/>
          <w:lang w:val="es-ES_tradnl"/>
        </w:rPr>
        <w:t>Temáticas específicas</w:t>
      </w:r>
      <w:r w:rsidRPr="003A2F21">
        <w:rPr>
          <w:rFonts w:ascii="Times New Roman" w:hAnsi="Times New Roman" w:cs="Times New Roman"/>
          <w:lang w:val="es-ES_tradnl"/>
        </w:rPr>
        <w:t>:</w:t>
      </w:r>
    </w:p>
    <w:p w:rsidR="00A15133" w:rsidRPr="003A2F21" w:rsidRDefault="00A15133" w:rsidP="003A2F21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3A2F21">
        <w:rPr>
          <w:rFonts w:ascii="Times New Roman" w:hAnsi="Times New Roman" w:cs="Times New Roman"/>
          <w:lang w:val="es-ES_tradnl"/>
        </w:rPr>
        <w:t xml:space="preserve">Frankl, V. (2001). </w:t>
      </w:r>
      <w:r w:rsidRPr="003A2F21">
        <w:rPr>
          <w:rFonts w:ascii="Times New Roman" w:hAnsi="Times New Roman" w:cs="Times New Roman"/>
          <w:b/>
          <w:lang w:val="es-ES_tradnl"/>
        </w:rPr>
        <w:t>Psicoterapia y existencialismo</w:t>
      </w:r>
      <w:r w:rsidRPr="003A2F21">
        <w:rPr>
          <w:rFonts w:ascii="Times New Roman" w:hAnsi="Times New Roman" w:cs="Times New Roman"/>
          <w:lang w:val="es-ES_tradnl"/>
        </w:rPr>
        <w:t xml:space="preserve">. </w:t>
      </w:r>
      <w:r w:rsidRPr="003A2F21">
        <w:rPr>
          <w:rFonts w:ascii="Times New Roman" w:hAnsi="Times New Roman" w:cs="Times New Roman"/>
          <w:b/>
          <w:lang w:val="es-ES_tradnl"/>
        </w:rPr>
        <w:t>Escritos selectos sobre logoterapia.</w:t>
      </w:r>
      <w:r w:rsidRPr="003A2F21">
        <w:rPr>
          <w:rFonts w:ascii="Times New Roman" w:hAnsi="Times New Roman" w:cs="Times New Roman"/>
          <w:lang w:val="es-ES_tradnl"/>
        </w:rPr>
        <w:t xml:space="preserve"> Barcelona: Herder.  </w:t>
      </w:r>
    </w:p>
    <w:p w:rsidR="009C7E9B" w:rsidRPr="003A2F21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3A2F21">
        <w:rPr>
          <w:rFonts w:ascii="Times New Roman" w:hAnsi="Times New Roman" w:cs="Times New Roman"/>
          <w:lang w:val="es-ES_tradnl"/>
        </w:rPr>
        <w:t xml:space="preserve">Frankl, V. (1994).   </w:t>
      </w:r>
      <w:r w:rsidRPr="003A2F21">
        <w:rPr>
          <w:rFonts w:ascii="Times New Roman" w:hAnsi="Times New Roman" w:cs="Times New Roman"/>
          <w:b/>
          <w:lang w:val="es-ES_tradnl"/>
        </w:rPr>
        <w:t>Psicoterapia y humanismo. ¿Tiene sentido la vida?</w:t>
      </w:r>
      <w:r w:rsidRPr="003A2F21">
        <w:rPr>
          <w:rFonts w:ascii="Times New Roman" w:hAnsi="Times New Roman" w:cs="Times New Roman"/>
          <w:lang w:val="es-ES_tradnl"/>
        </w:rPr>
        <w:t xml:space="preserve">  Ed. FCE.  </w:t>
      </w:r>
    </w:p>
    <w:p w:rsidR="009C7E9B" w:rsidRPr="003A2F21" w:rsidRDefault="009C7E9B" w:rsidP="008D3813">
      <w:pPr>
        <w:pStyle w:val="Default"/>
        <w:ind w:left="567" w:hanging="567"/>
        <w:jc w:val="both"/>
        <w:rPr>
          <w:rFonts w:ascii="Times New Roman" w:hAnsi="Times New Roman" w:cs="Times New Roman"/>
          <w:lang w:val="es-ES_tradnl"/>
        </w:rPr>
      </w:pPr>
      <w:r w:rsidRPr="003A2F21">
        <w:rPr>
          <w:rFonts w:ascii="Times New Roman" w:hAnsi="Times New Roman" w:cs="Times New Roman"/>
          <w:lang w:val="es-ES_tradnl"/>
        </w:rPr>
        <w:t xml:space="preserve">Frankl, V (1980). </w:t>
      </w:r>
      <w:r w:rsidRPr="003A2F21">
        <w:rPr>
          <w:rFonts w:ascii="Times New Roman" w:hAnsi="Times New Roman" w:cs="Times New Roman"/>
          <w:b/>
          <w:lang w:val="es-ES_tradnl"/>
        </w:rPr>
        <w:t>Ante el vacío existencial. Hacia una humanización de la psicoterapia</w:t>
      </w:r>
      <w:r w:rsidRPr="003A2F21">
        <w:rPr>
          <w:rFonts w:ascii="Times New Roman" w:hAnsi="Times New Roman" w:cs="Times New Roman"/>
          <w:lang w:val="es-ES_tradnl"/>
        </w:rPr>
        <w:t>.  Ed. Herder</w:t>
      </w:r>
      <w:r w:rsidR="008D3813" w:rsidRPr="003A2F21">
        <w:rPr>
          <w:rFonts w:ascii="Times New Roman" w:hAnsi="Times New Roman" w:cs="Times New Roman"/>
          <w:lang w:val="es-ES_tradnl"/>
        </w:rPr>
        <w:t>.</w:t>
      </w:r>
      <w:r w:rsidRPr="003A2F21">
        <w:rPr>
          <w:rFonts w:ascii="Times New Roman" w:hAnsi="Times New Roman" w:cs="Times New Roman"/>
          <w:lang w:val="es-ES_tradnl"/>
        </w:rPr>
        <w:t xml:space="preserve">     </w:t>
      </w:r>
    </w:p>
    <w:p w:rsidR="009C7E9B" w:rsidRPr="003A2F21" w:rsidRDefault="009C7E9B" w:rsidP="008D3813">
      <w:pPr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Giordani</w:t>
      </w:r>
      <w:proofErr w:type="spellEnd"/>
      <w:r w:rsidRPr="003A2F21">
        <w:rPr>
          <w:rFonts w:eastAsia="Calibri"/>
          <w:szCs w:val="24"/>
        </w:rPr>
        <w:t>, B. (1988)</w:t>
      </w:r>
      <w:r w:rsidRPr="003A2F21">
        <w:rPr>
          <w:rFonts w:eastAsia="Calibri"/>
          <w:b/>
          <w:szCs w:val="24"/>
        </w:rPr>
        <w:t xml:space="preserve">. La relación de ayuda: De Rogers a </w:t>
      </w:r>
      <w:proofErr w:type="spellStart"/>
      <w:r w:rsidRPr="003A2F21">
        <w:rPr>
          <w:rFonts w:eastAsia="Calibri"/>
          <w:b/>
          <w:szCs w:val="24"/>
        </w:rPr>
        <w:t>Carkhuff</w:t>
      </w:r>
      <w:proofErr w:type="spellEnd"/>
      <w:r w:rsidRPr="003A2F21">
        <w:rPr>
          <w:rFonts w:eastAsia="Calibri"/>
          <w:b/>
          <w:szCs w:val="24"/>
        </w:rPr>
        <w:t xml:space="preserve">  </w:t>
      </w:r>
      <w:r w:rsidRPr="003A2F21">
        <w:rPr>
          <w:rFonts w:eastAsia="Calibri"/>
          <w:szCs w:val="24"/>
        </w:rPr>
        <w:t xml:space="preserve">Ed. </w:t>
      </w:r>
      <w:proofErr w:type="spellStart"/>
      <w:r w:rsidRPr="003A2F21">
        <w:rPr>
          <w:rFonts w:eastAsia="Calibri"/>
          <w:szCs w:val="24"/>
        </w:rPr>
        <w:t>Desclé</w:t>
      </w:r>
      <w:proofErr w:type="spellEnd"/>
      <w:r w:rsidRPr="003A2F21">
        <w:rPr>
          <w:rFonts w:eastAsia="Calibri"/>
          <w:szCs w:val="24"/>
        </w:rPr>
        <w:t xml:space="preserve"> De </w:t>
      </w:r>
      <w:proofErr w:type="spellStart"/>
      <w:r w:rsidRPr="003A2F21">
        <w:rPr>
          <w:rFonts w:eastAsia="Calibri"/>
          <w:szCs w:val="24"/>
        </w:rPr>
        <w:t>Brouwer</w:t>
      </w:r>
      <w:proofErr w:type="spellEnd"/>
      <w:r w:rsidR="008D3813" w:rsidRPr="003A2F21">
        <w:rPr>
          <w:rFonts w:eastAsia="Calibri"/>
          <w:szCs w:val="24"/>
        </w:rPr>
        <w:t>.</w:t>
      </w:r>
      <w:r w:rsidRPr="003A2F21">
        <w:rPr>
          <w:rFonts w:eastAsia="Calibri"/>
          <w:szCs w:val="24"/>
        </w:rPr>
        <w:t xml:space="preserve">   </w:t>
      </w:r>
    </w:p>
    <w:p w:rsidR="009C7E9B" w:rsidRPr="003A2F21" w:rsidRDefault="009C7E9B" w:rsidP="008D3813">
      <w:pPr>
        <w:tabs>
          <w:tab w:val="center" w:pos="4252"/>
          <w:tab w:val="right" w:pos="8504"/>
        </w:tabs>
        <w:jc w:val="both"/>
        <w:rPr>
          <w:rFonts w:eastAsia="Calibri"/>
          <w:szCs w:val="24"/>
        </w:rPr>
      </w:pPr>
      <w:r w:rsidRPr="003A2F21">
        <w:rPr>
          <w:rFonts w:eastAsia="Calibri"/>
          <w:szCs w:val="24"/>
        </w:rPr>
        <w:t xml:space="preserve">Lerner, M.  (1974).    </w:t>
      </w:r>
      <w:r w:rsidRPr="003A2F21">
        <w:rPr>
          <w:rFonts w:eastAsia="Calibri"/>
          <w:b/>
          <w:szCs w:val="24"/>
        </w:rPr>
        <w:t>Introducción a la psicoterapia de Rogers</w:t>
      </w:r>
      <w:r w:rsidR="008D3813" w:rsidRPr="003A2F21">
        <w:rPr>
          <w:rFonts w:eastAsia="Calibri"/>
          <w:b/>
          <w:szCs w:val="24"/>
        </w:rPr>
        <w:t>.</w:t>
      </w:r>
      <w:r w:rsidRPr="003A2F21">
        <w:rPr>
          <w:rFonts w:eastAsia="Calibri"/>
          <w:szCs w:val="24"/>
        </w:rPr>
        <w:t xml:space="preserve">     </w:t>
      </w:r>
    </w:p>
    <w:p w:rsidR="009C7E9B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Castanedo</w:t>
      </w:r>
      <w:proofErr w:type="spellEnd"/>
      <w:r w:rsidRPr="003A2F21">
        <w:rPr>
          <w:rFonts w:eastAsia="Calibri"/>
          <w:szCs w:val="24"/>
        </w:rPr>
        <w:t xml:space="preserve">, C. </w:t>
      </w:r>
      <w:r w:rsidR="00CB22B6" w:rsidRPr="003A2F21">
        <w:rPr>
          <w:rFonts w:eastAsia="Calibri"/>
          <w:szCs w:val="24"/>
        </w:rPr>
        <w:t>(</w:t>
      </w:r>
      <w:r w:rsidRPr="003A2F21">
        <w:rPr>
          <w:rFonts w:eastAsia="Calibri"/>
          <w:szCs w:val="24"/>
        </w:rPr>
        <w:t xml:space="preserve">2007). </w:t>
      </w:r>
      <w:r w:rsidRPr="003A2F21">
        <w:rPr>
          <w:rFonts w:eastAsia="Calibri"/>
          <w:b/>
          <w:szCs w:val="24"/>
        </w:rPr>
        <w:t xml:space="preserve">Terapia </w:t>
      </w:r>
      <w:proofErr w:type="spellStart"/>
      <w:r w:rsidRPr="003A2F21">
        <w:rPr>
          <w:rFonts w:eastAsia="Calibri"/>
          <w:b/>
          <w:szCs w:val="24"/>
        </w:rPr>
        <w:t>gestalt</w:t>
      </w:r>
      <w:proofErr w:type="spellEnd"/>
      <w:r w:rsidRPr="003A2F21">
        <w:rPr>
          <w:rFonts w:eastAsia="Calibri"/>
          <w:b/>
          <w:szCs w:val="24"/>
        </w:rPr>
        <w:t>.  Enfoque centrado en el aquí y el ahora</w:t>
      </w:r>
      <w:r w:rsidRPr="003A2F21">
        <w:rPr>
          <w:rFonts w:eastAsia="Calibri"/>
          <w:szCs w:val="24"/>
        </w:rPr>
        <w:t>.  Ed. Herder</w:t>
      </w:r>
      <w:r w:rsidR="008D3813" w:rsidRPr="003A2F21">
        <w:rPr>
          <w:rFonts w:eastAsia="Calibri"/>
          <w:szCs w:val="24"/>
        </w:rPr>
        <w:t>.</w:t>
      </w:r>
      <w:r w:rsidRPr="003A2F21">
        <w:rPr>
          <w:rFonts w:eastAsia="Calibri"/>
          <w:szCs w:val="24"/>
        </w:rPr>
        <w:t xml:space="preserve">   </w:t>
      </w:r>
    </w:p>
    <w:p w:rsidR="009C7E9B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r w:rsidRPr="003A2F21">
        <w:rPr>
          <w:rFonts w:eastAsia="Calibri"/>
          <w:szCs w:val="24"/>
        </w:rPr>
        <w:t xml:space="preserve">Martin, A. (2006). </w:t>
      </w:r>
      <w:r w:rsidRPr="003A2F21">
        <w:rPr>
          <w:rFonts w:eastAsia="Calibri"/>
          <w:b/>
          <w:szCs w:val="24"/>
        </w:rPr>
        <w:t>Manuel práctica de Psicoterapia Gestalt</w:t>
      </w:r>
      <w:r w:rsidRPr="003A2F21">
        <w:rPr>
          <w:rFonts w:eastAsia="Calibri"/>
          <w:szCs w:val="24"/>
        </w:rPr>
        <w:t xml:space="preserve">.  Ed. </w:t>
      </w:r>
      <w:proofErr w:type="spellStart"/>
      <w:r w:rsidRPr="003A2F21">
        <w:rPr>
          <w:rFonts w:eastAsia="Calibri"/>
          <w:szCs w:val="24"/>
        </w:rPr>
        <w:t>Desclée</w:t>
      </w:r>
      <w:proofErr w:type="spellEnd"/>
      <w:r w:rsidRPr="003A2F21">
        <w:rPr>
          <w:rFonts w:eastAsia="Calibri"/>
          <w:szCs w:val="24"/>
        </w:rPr>
        <w:t xml:space="preserve"> de </w:t>
      </w:r>
      <w:proofErr w:type="spellStart"/>
      <w:r w:rsidRPr="003A2F21">
        <w:rPr>
          <w:rFonts w:eastAsia="Calibri"/>
          <w:szCs w:val="24"/>
        </w:rPr>
        <w:t>Brouwer</w:t>
      </w:r>
      <w:proofErr w:type="spellEnd"/>
      <w:r w:rsidR="008D3813" w:rsidRPr="003A2F21">
        <w:rPr>
          <w:rFonts w:eastAsia="Calibri"/>
          <w:szCs w:val="24"/>
        </w:rPr>
        <w:t>.</w:t>
      </w:r>
      <w:r w:rsidRPr="003A2F21">
        <w:rPr>
          <w:rFonts w:eastAsia="Calibri"/>
          <w:szCs w:val="24"/>
        </w:rPr>
        <w:t xml:space="preserve"> </w:t>
      </w:r>
    </w:p>
    <w:p w:rsidR="00A15133" w:rsidRPr="003A2F21" w:rsidRDefault="00A15133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Midori</w:t>
      </w:r>
      <w:proofErr w:type="spellEnd"/>
      <w:r w:rsidRPr="003A2F21">
        <w:rPr>
          <w:rFonts w:eastAsia="Calibri"/>
          <w:szCs w:val="24"/>
        </w:rPr>
        <w:t xml:space="preserve">, S y Brown, J. (1998). </w:t>
      </w:r>
      <w:r w:rsidRPr="003A2F21">
        <w:rPr>
          <w:rFonts w:eastAsia="Calibri"/>
          <w:b/>
          <w:szCs w:val="24"/>
        </w:rPr>
        <w:t>La práctica de la Terapia Familiar</w:t>
      </w:r>
      <w:r w:rsidRPr="003A2F21">
        <w:rPr>
          <w:rFonts w:eastAsia="Calibri"/>
          <w:szCs w:val="24"/>
        </w:rPr>
        <w:t xml:space="preserve">. </w:t>
      </w:r>
      <w:r w:rsidRPr="003A2F21">
        <w:rPr>
          <w:rFonts w:eastAsia="Calibri"/>
          <w:b/>
          <w:szCs w:val="24"/>
        </w:rPr>
        <w:t>Elementos clave en diferentes modelos</w:t>
      </w:r>
      <w:r w:rsidRPr="003A2F21">
        <w:rPr>
          <w:rFonts w:eastAsia="Calibri"/>
          <w:szCs w:val="24"/>
        </w:rPr>
        <w:t xml:space="preserve">. España: </w:t>
      </w:r>
      <w:proofErr w:type="spellStart"/>
      <w:r w:rsidRPr="003A2F21">
        <w:rPr>
          <w:rFonts w:eastAsia="Calibri"/>
          <w:szCs w:val="24"/>
        </w:rPr>
        <w:t>Desclée</w:t>
      </w:r>
      <w:proofErr w:type="spellEnd"/>
      <w:r w:rsidRPr="003A2F21">
        <w:rPr>
          <w:rFonts w:eastAsia="Calibri"/>
          <w:szCs w:val="24"/>
        </w:rPr>
        <w:t xml:space="preserve"> de </w:t>
      </w:r>
      <w:proofErr w:type="spellStart"/>
      <w:r w:rsidRPr="003A2F21">
        <w:rPr>
          <w:rFonts w:eastAsia="Calibri"/>
          <w:szCs w:val="24"/>
        </w:rPr>
        <w:t>Brouwer</w:t>
      </w:r>
      <w:proofErr w:type="spellEnd"/>
      <w:r w:rsidRPr="003A2F21">
        <w:rPr>
          <w:rFonts w:eastAsia="Calibri"/>
          <w:szCs w:val="24"/>
        </w:rPr>
        <w:t>.</w:t>
      </w:r>
    </w:p>
    <w:p w:rsidR="009C7E9B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Salama</w:t>
      </w:r>
      <w:proofErr w:type="spellEnd"/>
      <w:r w:rsidRPr="003A2F21">
        <w:rPr>
          <w:rFonts w:eastAsia="Calibri"/>
          <w:szCs w:val="24"/>
        </w:rPr>
        <w:t xml:space="preserve">, H.  (2004). </w:t>
      </w:r>
      <w:r w:rsidRPr="003A2F21">
        <w:rPr>
          <w:rFonts w:eastAsia="Calibri"/>
          <w:b/>
          <w:szCs w:val="24"/>
        </w:rPr>
        <w:t xml:space="preserve">Psicoterapia </w:t>
      </w:r>
      <w:proofErr w:type="spellStart"/>
      <w:r w:rsidRPr="003A2F21">
        <w:rPr>
          <w:rFonts w:eastAsia="Calibri"/>
          <w:b/>
          <w:szCs w:val="24"/>
        </w:rPr>
        <w:t>gestalt</w:t>
      </w:r>
      <w:proofErr w:type="spellEnd"/>
      <w:r w:rsidRPr="003A2F21">
        <w:rPr>
          <w:rFonts w:eastAsia="Calibri"/>
          <w:b/>
          <w:szCs w:val="24"/>
        </w:rPr>
        <w:t>. Proceso y metodología</w:t>
      </w:r>
      <w:r w:rsidR="008D3813" w:rsidRPr="003A2F21">
        <w:rPr>
          <w:rFonts w:eastAsia="Calibri"/>
          <w:szCs w:val="24"/>
        </w:rPr>
        <w:t xml:space="preserve">.  Ed. </w:t>
      </w:r>
      <w:proofErr w:type="spellStart"/>
      <w:proofErr w:type="gramStart"/>
      <w:r w:rsidR="008D3813" w:rsidRPr="003A2F21">
        <w:rPr>
          <w:rFonts w:eastAsia="Calibri"/>
          <w:szCs w:val="24"/>
        </w:rPr>
        <w:t>Alfaomega</w:t>
      </w:r>
      <w:proofErr w:type="spellEnd"/>
      <w:r w:rsidR="008D3813" w:rsidRPr="003A2F21">
        <w:rPr>
          <w:rFonts w:eastAsia="Calibri"/>
          <w:szCs w:val="24"/>
        </w:rPr>
        <w:t xml:space="preserve"> .</w:t>
      </w:r>
      <w:proofErr w:type="gramEnd"/>
      <w:r w:rsidRPr="003A2F21">
        <w:rPr>
          <w:rFonts w:eastAsia="Calibri"/>
          <w:szCs w:val="24"/>
        </w:rPr>
        <w:t xml:space="preserve"> </w:t>
      </w:r>
    </w:p>
    <w:p w:rsidR="009C7E9B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r w:rsidRPr="003A2F21">
        <w:rPr>
          <w:rFonts w:eastAsia="Calibri"/>
          <w:szCs w:val="24"/>
        </w:rPr>
        <w:t xml:space="preserve">Stevens, J. (2003).  </w:t>
      </w:r>
      <w:r w:rsidRPr="003A2F21">
        <w:rPr>
          <w:rFonts w:eastAsia="Calibri"/>
          <w:b/>
          <w:szCs w:val="24"/>
        </w:rPr>
        <w:t>El darse cuenta. Sentir, imaginar y vivenciar</w:t>
      </w:r>
      <w:r w:rsidRPr="003A2F21">
        <w:rPr>
          <w:rFonts w:eastAsia="Calibri"/>
          <w:szCs w:val="24"/>
        </w:rPr>
        <w:t xml:space="preserve">. Ed. Cuatro Vientos (entero)  </w:t>
      </w:r>
    </w:p>
    <w:p w:rsidR="009C7E9B" w:rsidRPr="003A2F21" w:rsidRDefault="009C7E9B" w:rsidP="008D3813">
      <w:pPr>
        <w:widowControl w:val="0"/>
        <w:autoSpaceDE w:val="0"/>
        <w:autoSpaceDN w:val="0"/>
        <w:adjustRightInd w:val="0"/>
        <w:ind w:left="709" w:hanging="709"/>
        <w:jc w:val="both"/>
        <w:rPr>
          <w:color w:val="1A1A1A"/>
          <w:szCs w:val="24"/>
          <w:lang w:eastAsia="es-CR"/>
        </w:rPr>
      </w:pPr>
      <w:proofErr w:type="spellStart"/>
      <w:r w:rsidRPr="003A2F21">
        <w:rPr>
          <w:color w:val="1A1A1A"/>
          <w:szCs w:val="24"/>
          <w:lang w:val="en-US" w:eastAsia="es-CR"/>
        </w:rPr>
        <w:t>Ackermans</w:t>
      </w:r>
      <w:proofErr w:type="spellEnd"/>
      <w:r w:rsidRPr="003A2F21">
        <w:rPr>
          <w:color w:val="1A1A1A"/>
          <w:szCs w:val="24"/>
          <w:lang w:val="en-US" w:eastAsia="es-CR"/>
        </w:rPr>
        <w:t xml:space="preserve">, Alain y </w:t>
      </w:r>
      <w:proofErr w:type="spellStart"/>
      <w:r w:rsidRPr="003A2F21">
        <w:rPr>
          <w:color w:val="1A1A1A"/>
          <w:szCs w:val="24"/>
          <w:lang w:val="en-US" w:eastAsia="es-CR"/>
        </w:rPr>
        <w:t>Andolfi</w:t>
      </w:r>
      <w:proofErr w:type="spellEnd"/>
      <w:r w:rsidRPr="003A2F21">
        <w:rPr>
          <w:color w:val="1A1A1A"/>
          <w:szCs w:val="24"/>
          <w:lang w:val="en-US" w:eastAsia="es-CR"/>
        </w:rPr>
        <w:t xml:space="preserve">, Maurizio. </w:t>
      </w:r>
      <w:r w:rsidRPr="003A2F21">
        <w:rPr>
          <w:color w:val="1A1A1A"/>
          <w:szCs w:val="24"/>
          <w:lang w:eastAsia="es-CR"/>
        </w:rPr>
        <w:t xml:space="preserve">(1990). </w:t>
      </w:r>
      <w:r w:rsidRPr="003A2F21">
        <w:rPr>
          <w:b/>
          <w:color w:val="1A1A1A"/>
          <w:szCs w:val="24"/>
          <w:lang w:eastAsia="es-CR"/>
        </w:rPr>
        <w:t>La creación del sistema terapéutico</w:t>
      </w:r>
      <w:r w:rsidRPr="003A2F21">
        <w:rPr>
          <w:i/>
          <w:color w:val="1A1A1A"/>
          <w:szCs w:val="24"/>
          <w:lang w:eastAsia="es-CR"/>
        </w:rPr>
        <w:t>.</w:t>
      </w:r>
      <w:r w:rsidRPr="003A2F21">
        <w:rPr>
          <w:color w:val="1A1A1A"/>
          <w:szCs w:val="24"/>
          <w:lang w:eastAsia="es-CR"/>
        </w:rPr>
        <w:t xml:space="preserve"> Buenos Aires: Editorial Paidós</w:t>
      </w:r>
      <w:r w:rsidR="008D3813" w:rsidRPr="003A2F21">
        <w:rPr>
          <w:color w:val="1A1A1A"/>
          <w:szCs w:val="24"/>
          <w:lang w:eastAsia="es-CR"/>
        </w:rPr>
        <w:t>.</w:t>
      </w:r>
    </w:p>
    <w:p w:rsidR="009C7E9B" w:rsidRPr="003A2F21" w:rsidRDefault="009C7E9B" w:rsidP="008D3813">
      <w:pPr>
        <w:widowControl w:val="0"/>
        <w:autoSpaceDE w:val="0"/>
        <w:autoSpaceDN w:val="0"/>
        <w:adjustRightInd w:val="0"/>
        <w:ind w:left="709" w:hanging="709"/>
        <w:jc w:val="both"/>
        <w:rPr>
          <w:color w:val="1A1A1A"/>
          <w:szCs w:val="24"/>
          <w:lang w:eastAsia="es-CR"/>
        </w:rPr>
      </w:pPr>
      <w:proofErr w:type="spellStart"/>
      <w:r w:rsidRPr="003A2F21">
        <w:rPr>
          <w:color w:val="1A1A1A"/>
          <w:szCs w:val="24"/>
          <w:lang w:eastAsia="es-CR"/>
        </w:rPr>
        <w:t>Boscolo</w:t>
      </w:r>
      <w:proofErr w:type="spellEnd"/>
      <w:r w:rsidRPr="003A2F21">
        <w:rPr>
          <w:color w:val="1A1A1A"/>
          <w:szCs w:val="24"/>
          <w:lang w:eastAsia="es-CR"/>
        </w:rPr>
        <w:t xml:space="preserve">, Luigi y </w:t>
      </w:r>
      <w:proofErr w:type="spellStart"/>
      <w:r w:rsidRPr="003A2F21">
        <w:rPr>
          <w:color w:val="1A1A1A"/>
          <w:szCs w:val="24"/>
          <w:lang w:eastAsia="es-CR"/>
        </w:rPr>
        <w:t>Bertrando</w:t>
      </w:r>
      <w:proofErr w:type="spellEnd"/>
      <w:r w:rsidRPr="003A2F21">
        <w:rPr>
          <w:color w:val="1A1A1A"/>
          <w:szCs w:val="24"/>
          <w:lang w:eastAsia="es-CR"/>
        </w:rPr>
        <w:t xml:space="preserve">, Paolo. (2000). </w:t>
      </w:r>
      <w:r w:rsidRPr="003A2F21">
        <w:rPr>
          <w:b/>
          <w:color w:val="1A1A1A"/>
          <w:szCs w:val="24"/>
          <w:lang w:eastAsia="es-CR"/>
        </w:rPr>
        <w:t>Terapia sistémica individual.</w:t>
      </w:r>
      <w:r w:rsidRPr="003A2F21">
        <w:rPr>
          <w:color w:val="1A1A1A"/>
          <w:szCs w:val="24"/>
          <w:lang w:eastAsia="es-CR"/>
        </w:rPr>
        <w:t xml:space="preserve"> Buenos Aires: </w:t>
      </w:r>
      <w:proofErr w:type="spellStart"/>
      <w:r w:rsidRPr="003A2F21">
        <w:rPr>
          <w:color w:val="1A1A1A"/>
          <w:szCs w:val="24"/>
          <w:lang w:eastAsia="es-CR"/>
        </w:rPr>
        <w:t>Amorrortu</w:t>
      </w:r>
      <w:proofErr w:type="spellEnd"/>
      <w:r w:rsidRPr="003A2F21">
        <w:rPr>
          <w:color w:val="1A1A1A"/>
          <w:szCs w:val="24"/>
          <w:lang w:eastAsia="es-CR"/>
        </w:rPr>
        <w:t xml:space="preserve"> editores.</w:t>
      </w:r>
    </w:p>
    <w:p w:rsidR="009C7E9B" w:rsidRPr="003A2F21" w:rsidRDefault="009C7E9B" w:rsidP="008D3813">
      <w:pPr>
        <w:widowControl w:val="0"/>
        <w:autoSpaceDE w:val="0"/>
        <w:autoSpaceDN w:val="0"/>
        <w:adjustRightInd w:val="0"/>
        <w:ind w:left="709" w:hanging="709"/>
        <w:jc w:val="both"/>
        <w:rPr>
          <w:color w:val="1A1A1A"/>
          <w:szCs w:val="24"/>
          <w:lang w:eastAsia="es-CR"/>
        </w:rPr>
      </w:pPr>
      <w:proofErr w:type="spellStart"/>
      <w:r w:rsidRPr="003A2F21">
        <w:rPr>
          <w:color w:val="1A1A1A"/>
          <w:szCs w:val="24"/>
          <w:lang w:eastAsia="es-CR"/>
        </w:rPr>
        <w:t>Boszormenyi</w:t>
      </w:r>
      <w:proofErr w:type="spellEnd"/>
      <w:r w:rsidRPr="003A2F21">
        <w:rPr>
          <w:color w:val="1A1A1A"/>
          <w:szCs w:val="24"/>
          <w:lang w:eastAsia="es-CR"/>
        </w:rPr>
        <w:t xml:space="preserve">-Nagy, Iván y </w:t>
      </w:r>
      <w:proofErr w:type="spellStart"/>
      <w:r w:rsidRPr="003A2F21">
        <w:rPr>
          <w:color w:val="1A1A1A"/>
          <w:szCs w:val="24"/>
          <w:lang w:eastAsia="es-CR"/>
        </w:rPr>
        <w:t>Spark</w:t>
      </w:r>
      <w:proofErr w:type="spellEnd"/>
      <w:r w:rsidRPr="003A2F21">
        <w:rPr>
          <w:color w:val="1A1A1A"/>
          <w:szCs w:val="24"/>
          <w:lang w:eastAsia="es-CR"/>
        </w:rPr>
        <w:t xml:space="preserve">, Geraldine.  (1994) </w:t>
      </w:r>
      <w:r w:rsidRPr="003A2F21">
        <w:rPr>
          <w:b/>
          <w:color w:val="1A1A1A"/>
          <w:szCs w:val="24"/>
          <w:lang w:eastAsia="es-CR"/>
        </w:rPr>
        <w:t>Lealtades invisibles</w:t>
      </w:r>
      <w:r w:rsidRPr="003A2F21">
        <w:rPr>
          <w:color w:val="1A1A1A"/>
          <w:szCs w:val="24"/>
          <w:lang w:eastAsia="es-CR"/>
        </w:rPr>
        <w:t>. Buenos Aires: Editorial Paidós.</w:t>
      </w:r>
    </w:p>
    <w:p w:rsidR="009C7E9B" w:rsidRPr="003A2F21" w:rsidRDefault="009C7E9B" w:rsidP="008D3813">
      <w:pPr>
        <w:widowControl w:val="0"/>
        <w:autoSpaceDE w:val="0"/>
        <w:autoSpaceDN w:val="0"/>
        <w:adjustRightInd w:val="0"/>
        <w:ind w:left="709" w:hanging="709"/>
        <w:jc w:val="both"/>
        <w:rPr>
          <w:color w:val="1A1A1A"/>
          <w:szCs w:val="24"/>
          <w:lang w:eastAsia="es-CR"/>
        </w:rPr>
      </w:pPr>
      <w:r w:rsidRPr="003A2F21">
        <w:rPr>
          <w:color w:val="1A1A1A"/>
          <w:szCs w:val="24"/>
          <w:lang w:eastAsia="es-CR"/>
        </w:rPr>
        <w:t xml:space="preserve">Hoffman, Lynn. (1992). </w:t>
      </w:r>
      <w:r w:rsidRPr="003A2F21">
        <w:rPr>
          <w:b/>
          <w:color w:val="1A1A1A"/>
          <w:szCs w:val="24"/>
          <w:lang w:eastAsia="es-CR"/>
        </w:rPr>
        <w:t>Fundamentos de la Terapia Familiar</w:t>
      </w:r>
      <w:r w:rsidRPr="003A2F21">
        <w:rPr>
          <w:i/>
          <w:color w:val="1A1A1A"/>
          <w:szCs w:val="24"/>
          <w:lang w:eastAsia="es-CR"/>
        </w:rPr>
        <w:t>.</w:t>
      </w:r>
      <w:r w:rsidRPr="003A2F21">
        <w:rPr>
          <w:color w:val="1A1A1A"/>
          <w:szCs w:val="24"/>
          <w:lang w:eastAsia="es-CR"/>
        </w:rPr>
        <w:t xml:space="preserve"> México: Fondo de Cultura Económica.</w:t>
      </w:r>
    </w:p>
    <w:p w:rsidR="009C7E9B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Leveton</w:t>
      </w:r>
      <w:proofErr w:type="spellEnd"/>
      <w:r w:rsidRPr="003A2F21">
        <w:rPr>
          <w:rFonts w:eastAsia="Calibri"/>
          <w:szCs w:val="24"/>
        </w:rPr>
        <w:t xml:space="preserve">, E. (2008).  </w:t>
      </w:r>
      <w:r w:rsidRPr="003A2F21">
        <w:rPr>
          <w:rFonts w:eastAsia="Calibri"/>
          <w:b/>
          <w:szCs w:val="24"/>
        </w:rPr>
        <w:t>El adolescente en crisis.  Su apoyo en terapia familiar.</w:t>
      </w:r>
      <w:r w:rsidRPr="003A2F21">
        <w:rPr>
          <w:rFonts w:eastAsia="Calibri"/>
          <w:szCs w:val="24"/>
        </w:rPr>
        <w:t xml:space="preserve">  Ed. </w:t>
      </w:r>
      <w:proofErr w:type="spellStart"/>
      <w:r w:rsidRPr="003A2F21">
        <w:rPr>
          <w:rFonts w:eastAsia="Calibri"/>
          <w:szCs w:val="24"/>
        </w:rPr>
        <w:t>Pax</w:t>
      </w:r>
      <w:proofErr w:type="spellEnd"/>
      <w:r w:rsidRPr="003A2F21">
        <w:rPr>
          <w:rFonts w:eastAsia="Calibri"/>
          <w:szCs w:val="24"/>
        </w:rPr>
        <w:t xml:space="preserve"> México</w:t>
      </w:r>
    </w:p>
    <w:p w:rsidR="009C7E9B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M</w:t>
      </w:r>
      <w:r w:rsidR="00D716B5" w:rsidRPr="003A2F21">
        <w:rPr>
          <w:rFonts w:eastAsia="Calibri"/>
          <w:szCs w:val="24"/>
        </w:rPr>
        <w:t>inuchin</w:t>
      </w:r>
      <w:proofErr w:type="spellEnd"/>
      <w:r w:rsidR="00D716B5" w:rsidRPr="003A2F21">
        <w:rPr>
          <w:rFonts w:eastAsia="Calibri"/>
          <w:szCs w:val="24"/>
        </w:rPr>
        <w:t xml:space="preserve">, S.  </w:t>
      </w:r>
      <w:proofErr w:type="gramStart"/>
      <w:r w:rsidR="00D716B5" w:rsidRPr="003A2F21">
        <w:rPr>
          <w:rFonts w:eastAsia="Calibri"/>
          <w:szCs w:val="24"/>
        </w:rPr>
        <w:t>y</w:t>
      </w:r>
      <w:proofErr w:type="gramEnd"/>
      <w:r w:rsidR="00D716B5" w:rsidRPr="003A2F21">
        <w:rPr>
          <w:rFonts w:eastAsia="Calibri"/>
          <w:szCs w:val="24"/>
        </w:rPr>
        <w:t xml:space="preserve"> </w:t>
      </w:r>
      <w:proofErr w:type="spellStart"/>
      <w:r w:rsidR="00D716B5" w:rsidRPr="003A2F21">
        <w:rPr>
          <w:rFonts w:eastAsia="Calibri"/>
          <w:szCs w:val="24"/>
        </w:rPr>
        <w:t>Fishman</w:t>
      </w:r>
      <w:proofErr w:type="spellEnd"/>
      <w:r w:rsidR="00D716B5" w:rsidRPr="003A2F21">
        <w:rPr>
          <w:rFonts w:eastAsia="Calibri"/>
          <w:szCs w:val="24"/>
        </w:rPr>
        <w:t>, H. (1983/2004</w:t>
      </w:r>
      <w:r w:rsidRPr="003A2F21">
        <w:rPr>
          <w:rFonts w:eastAsia="Calibri"/>
          <w:szCs w:val="24"/>
        </w:rPr>
        <w:t xml:space="preserve">). </w:t>
      </w:r>
      <w:r w:rsidRPr="003A2F21">
        <w:rPr>
          <w:rFonts w:eastAsia="Calibri"/>
          <w:b/>
          <w:szCs w:val="24"/>
        </w:rPr>
        <w:t>Técnicas de terapia familiar</w:t>
      </w:r>
      <w:r w:rsidRPr="003A2F21">
        <w:rPr>
          <w:rFonts w:eastAsia="Calibri"/>
          <w:szCs w:val="24"/>
        </w:rPr>
        <w:t>.</w:t>
      </w:r>
      <w:r w:rsidR="00D716B5" w:rsidRPr="003A2F21">
        <w:rPr>
          <w:rFonts w:eastAsia="Calibri"/>
          <w:szCs w:val="24"/>
        </w:rPr>
        <w:t xml:space="preserve"> Barcelona: Paidós.</w:t>
      </w:r>
      <w:r w:rsidRPr="003A2F21">
        <w:rPr>
          <w:rFonts w:eastAsia="Calibri"/>
          <w:szCs w:val="24"/>
        </w:rPr>
        <w:t xml:space="preserve">      </w:t>
      </w:r>
    </w:p>
    <w:p w:rsidR="0060239A" w:rsidRPr="003A2F21" w:rsidRDefault="009C7E9B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rFonts w:eastAsia="Calibri"/>
          <w:szCs w:val="24"/>
        </w:rPr>
        <w:t>Satir</w:t>
      </w:r>
      <w:proofErr w:type="spellEnd"/>
      <w:r w:rsidRPr="003A2F21">
        <w:rPr>
          <w:rFonts w:eastAsia="Calibri"/>
          <w:szCs w:val="24"/>
        </w:rPr>
        <w:t>, V.  (1989).</w:t>
      </w:r>
      <w:r w:rsidRPr="003A2F21">
        <w:rPr>
          <w:rFonts w:eastAsia="Calibri"/>
          <w:b/>
          <w:szCs w:val="24"/>
        </w:rPr>
        <w:t xml:space="preserve">  Psicoterapia familiar conjunta.  </w:t>
      </w:r>
      <w:r w:rsidRPr="003A2F21">
        <w:rPr>
          <w:rFonts w:eastAsia="Calibri"/>
          <w:szCs w:val="24"/>
        </w:rPr>
        <w:t>Ed. La Prensa Médica mexicana.</w:t>
      </w:r>
    </w:p>
    <w:p w:rsidR="0084088F" w:rsidRPr="003A2F21" w:rsidRDefault="0084088F" w:rsidP="008D3813">
      <w:pPr>
        <w:ind w:left="709" w:hanging="709"/>
        <w:jc w:val="both"/>
        <w:rPr>
          <w:b/>
          <w:szCs w:val="24"/>
        </w:rPr>
      </w:pPr>
      <w:r w:rsidRPr="003A2F21">
        <w:rPr>
          <w:szCs w:val="24"/>
        </w:rPr>
        <w:t xml:space="preserve">Tobías, C. y </w:t>
      </w:r>
      <w:proofErr w:type="spellStart"/>
      <w:r w:rsidRPr="003A2F21">
        <w:rPr>
          <w:szCs w:val="24"/>
        </w:rPr>
        <w:t>Garcías</w:t>
      </w:r>
      <w:proofErr w:type="spellEnd"/>
      <w:r w:rsidRPr="003A2F21">
        <w:rPr>
          <w:szCs w:val="24"/>
        </w:rPr>
        <w:t xml:space="preserve">, J. (2009). </w:t>
      </w:r>
      <w:r w:rsidRPr="003A2F21">
        <w:rPr>
          <w:b/>
          <w:szCs w:val="24"/>
          <w:lang w:val="es-CR" w:eastAsia="es-ES_tradnl"/>
        </w:rPr>
        <w:t xml:space="preserve">Psicoterapias humanístico-existenciales: fundamentos filosóficos y metodológicos.  </w:t>
      </w:r>
      <w:r w:rsidRPr="003A2F21">
        <w:rPr>
          <w:szCs w:val="24"/>
          <w:lang w:val="es-CR" w:eastAsia="es-ES_tradnl"/>
        </w:rPr>
        <w:t xml:space="preserve"> </w:t>
      </w:r>
      <w:r w:rsidRPr="003A2F21">
        <w:rPr>
          <w:iCs/>
          <w:szCs w:val="24"/>
          <w:lang w:val="es-CR" w:eastAsia="es-ES_tradnl"/>
        </w:rPr>
        <w:t xml:space="preserve">Rev. </w:t>
      </w:r>
      <w:proofErr w:type="spellStart"/>
      <w:r w:rsidRPr="003A2F21">
        <w:rPr>
          <w:iCs/>
          <w:szCs w:val="24"/>
          <w:lang w:val="es-CR" w:eastAsia="es-ES_tradnl"/>
        </w:rPr>
        <w:t>Asoc</w:t>
      </w:r>
      <w:proofErr w:type="spellEnd"/>
      <w:r w:rsidRPr="003A2F21">
        <w:rPr>
          <w:iCs/>
          <w:szCs w:val="24"/>
          <w:lang w:val="es-CR" w:eastAsia="es-ES_tradnl"/>
        </w:rPr>
        <w:t xml:space="preserve">. Esp. </w:t>
      </w:r>
      <w:proofErr w:type="spellStart"/>
      <w:r w:rsidRPr="003A2F21">
        <w:rPr>
          <w:iCs/>
          <w:szCs w:val="24"/>
          <w:lang w:val="es-CR" w:eastAsia="es-ES_tradnl"/>
        </w:rPr>
        <w:t>Neuropsiq</w:t>
      </w:r>
      <w:proofErr w:type="spellEnd"/>
      <w:r w:rsidRPr="003A2F21">
        <w:rPr>
          <w:iCs/>
          <w:szCs w:val="24"/>
          <w:lang w:val="es-CR" w:eastAsia="es-ES_tradnl"/>
        </w:rPr>
        <w:t>.</w:t>
      </w:r>
      <w:r w:rsidRPr="003A2F21">
        <w:rPr>
          <w:szCs w:val="24"/>
          <w:lang w:val="es-CR" w:eastAsia="es-ES_tradnl"/>
        </w:rPr>
        <w:t>, vol. XXIX,      n 104, pp. 437-453.</w:t>
      </w:r>
    </w:p>
    <w:p w:rsidR="00D716B5" w:rsidRPr="003A2F21" w:rsidRDefault="00D716B5" w:rsidP="008D3813">
      <w:pPr>
        <w:ind w:left="709" w:hanging="709"/>
        <w:jc w:val="both"/>
        <w:rPr>
          <w:rFonts w:eastAsia="Calibri"/>
          <w:szCs w:val="24"/>
        </w:rPr>
      </w:pPr>
      <w:proofErr w:type="spellStart"/>
      <w:r w:rsidRPr="003A2F21">
        <w:rPr>
          <w:b/>
          <w:szCs w:val="24"/>
        </w:rPr>
        <w:lastRenderedPageBreak/>
        <w:t>U</w:t>
      </w:r>
      <w:r w:rsidRPr="003A2F21">
        <w:rPr>
          <w:rFonts w:eastAsia="Calibri"/>
          <w:szCs w:val="24"/>
        </w:rPr>
        <w:t>mbarger</w:t>
      </w:r>
      <w:proofErr w:type="spellEnd"/>
      <w:r w:rsidRPr="003A2F21">
        <w:rPr>
          <w:rFonts w:eastAsia="Calibri"/>
          <w:szCs w:val="24"/>
        </w:rPr>
        <w:t xml:space="preserve">, C. (2008). </w:t>
      </w:r>
      <w:r w:rsidRPr="003A2F21">
        <w:rPr>
          <w:rFonts w:eastAsia="Calibri"/>
          <w:b/>
          <w:szCs w:val="24"/>
        </w:rPr>
        <w:t>Terapia Familiar Estructural.</w:t>
      </w:r>
      <w:r w:rsidRPr="003A2F21">
        <w:rPr>
          <w:rFonts w:eastAsia="Calibri"/>
          <w:szCs w:val="24"/>
        </w:rPr>
        <w:t xml:space="preserve"> </w:t>
      </w:r>
      <w:r w:rsidR="00AC0546" w:rsidRPr="003A2F21">
        <w:rPr>
          <w:rFonts w:eastAsia="Calibri"/>
          <w:szCs w:val="24"/>
        </w:rPr>
        <w:t xml:space="preserve">2da. Edición. Buenos Aires: </w:t>
      </w:r>
      <w:proofErr w:type="spellStart"/>
      <w:r w:rsidR="00AC0546" w:rsidRPr="003A2F21">
        <w:rPr>
          <w:rFonts w:eastAsia="Calibri"/>
          <w:szCs w:val="24"/>
        </w:rPr>
        <w:t>Amorrortu</w:t>
      </w:r>
      <w:proofErr w:type="spellEnd"/>
      <w:r w:rsidR="00AC0546" w:rsidRPr="003A2F21">
        <w:rPr>
          <w:rFonts w:eastAsia="Calibri"/>
          <w:szCs w:val="24"/>
        </w:rPr>
        <w:t>.</w:t>
      </w:r>
    </w:p>
    <w:p w:rsidR="00C11415" w:rsidRPr="003A2F21" w:rsidRDefault="00C11415" w:rsidP="008D3813">
      <w:pPr>
        <w:ind w:left="709" w:hanging="709"/>
        <w:jc w:val="both"/>
        <w:rPr>
          <w:rFonts w:eastAsia="Calibri"/>
          <w:szCs w:val="24"/>
        </w:rPr>
      </w:pPr>
    </w:p>
    <w:p w:rsidR="00C11415" w:rsidRPr="003A2F21" w:rsidRDefault="00C11415" w:rsidP="008D3813">
      <w:pPr>
        <w:ind w:left="709" w:hanging="709"/>
        <w:jc w:val="both"/>
        <w:rPr>
          <w:rFonts w:eastAsia="Calibri"/>
          <w:b/>
          <w:szCs w:val="24"/>
        </w:rPr>
      </w:pPr>
    </w:p>
    <w:p w:rsidR="00C11415" w:rsidRPr="003A2F21" w:rsidRDefault="00C11415" w:rsidP="008D3813">
      <w:pPr>
        <w:ind w:left="709" w:hanging="709"/>
        <w:jc w:val="both"/>
        <w:rPr>
          <w:rFonts w:eastAsia="Calibri"/>
          <w:b/>
          <w:szCs w:val="24"/>
        </w:rPr>
      </w:pPr>
      <w:r w:rsidRPr="003A2F21">
        <w:rPr>
          <w:rFonts w:eastAsia="Calibri"/>
          <w:b/>
          <w:szCs w:val="24"/>
        </w:rPr>
        <w:t>Lecturas en WEB:</w:t>
      </w:r>
    </w:p>
    <w:p w:rsidR="00C11415" w:rsidRPr="003A2F21" w:rsidRDefault="00C11415" w:rsidP="00C11415">
      <w:pPr>
        <w:pStyle w:val="Default"/>
        <w:rPr>
          <w:rFonts w:ascii="Arial" w:hAnsi="Arial" w:cs="Arial"/>
          <w:sz w:val="20"/>
        </w:rPr>
      </w:pPr>
    </w:p>
    <w:p w:rsidR="00C11415" w:rsidRPr="003A2F21" w:rsidRDefault="00C11415" w:rsidP="00C11415">
      <w:pPr>
        <w:pStyle w:val="Default"/>
        <w:rPr>
          <w:rStyle w:val="Hipervnculo"/>
          <w:rFonts w:ascii="Times New Roman" w:hAnsi="Times New Roman" w:cs="Times New Roman"/>
          <w:bCs/>
          <w:lang w:val="es-CR" w:eastAsia="es-ES_tradnl"/>
        </w:rPr>
      </w:pPr>
      <w:proofErr w:type="spellStart"/>
      <w:r w:rsidRPr="003A2F21">
        <w:rPr>
          <w:rFonts w:ascii="Times New Roman" w:hAnsi="Times New Roman" w:cs="Times New Roman"/>
        </w:rPr>
        <w:t>Klagsbrun</w:t>
      </w:r>
      <w:proofErr w:type="spellEnd"/>
      <w:r w:rsidRPr="003A2F21">
        <w:rPr>
          <w:rFonts w:ascii="Times New Roman" w:hAnsi="Times New Roman" w:cs="Times New Roman"/>
        </w:rPr>
        <w:t>, J. (</w:t>
      </w:r>
      <w:proofErr w:type="spellStart"/>
      <w:r w:rsidRPr="003A2F21">
        <w:rPr>
          <w:rFonts w:ascii="Times New Roman" w:hAnsi="Times New Roman" w:cs="Times New Roman"/>
        </w:rPr>
        <w:t>s.f</w:t>
      </w:r>
      <w:proofErr w:type="spellEnd"/>
      <w:r w:rsidRPr="003A2F21">
        <w:rPr>
          <w:rFonts w:ascii="Times New Roman" w:hAnsi="Times New Roman" w:cs="Times New Roman"/>
        </w:rPr>
        <w:t xml:space="preserve">). </w:t>
      </w:r>
      <w:r w:rsidRPr="003A2F21">
        <w:rPr>
          <w:rFonts w:ascii="Times New Roman" w:hAnsi="Times New Roman" w:cs="Times New Roman"/>
          <w:lang w:val="es-CR" w:eastAsia="es-ES_tradnl"/>
        </w:rPr>
        <w:t xml:space="preserve"> </w:t>
      </w:r>
      <w:proofErr w:type="spellStart"/>
      <w:r w:rsidRPr="003A2F21">
        <w:rPr>
          <w:rFonts w:ascii="Times New Roman" w:hAnsi="Times New Roman" w:cs="Times New Roman"/>
          <w:b/>
          <w:bCs/>
          <w:lang w:val="es-CR" w:eastAsia="es-ES_tradnl"/>
        </w:rPr>
        <w:t>Focusing</w:t>
      </w:r>
      <w:proofErr w:type="spellEnd"/>
      <w:r w:rsidRPr="003A2F21">
        <w:rPr>
          <w:rFonts w:ascii="Times New Roman" w:hAnsi="Times New Roman" w:cs="Times New Roman"/>
          <w:b/>
          <w:bCs/>
          <w:lang w:val="es-CR" w:eastAsia="es-ES_tradnl"/>
        </w:rPr>
        <w:t xml:space="preserve"> una herramienta corporal y mental para la </w:t>
      </w:r>
      <w:proofErr w:type="spellStart"/>
      <w:r w:rsidRPr="003A2F21">
        <w:rPr>
          <w:rFonts w:ascii="Times New Roman" w:hAnsi="Times New Roman" w:cs="Times New Roman"/>
          <w:b/>
          <w:bCs/>
          <w:lang w:val="es-CR" w:eastAsia="es-ES_tradnl"/>
        </w:rPr>
        <w:t>autoexploracion</w:t>
      </w:r>
      <w:proofErr w:type="spellEnd"/>
      <w:r w:rsidRPr="003A2F21">
        <w:rPr>
          <w:rFonts w:ascii="Times New Roman" w:hAnsi="Times New Roman" w:cs="Times New Roman"/>
          <w:b/>
          <w:bCs/>
          <w:lang w:val="es-CR" w:eastAsia="es-ES_tradnl"/>
        </w:rPr>
        <w:t xml:space="preserve"> y reducción del stress. </w:t>
      </w:r>
      <w:proofErr w:type="spellStart"/>
      <w:r w:rsidRPr="003A2F21">
        <w:rPr>
          <w:rFonts w:ascii="Times New Roman" w:hAnsi="Times New Roman" w:cs="Times New Roman"/>
          <w:bCs/>
          <w:lang w:val="es-CR" w:eastAsia="es-ES_tradnl"/>
        </w:rPr>
        <w:t>Econtrado</w:t>
      </w:r>
      <w:proofErr w:type="spellEnd"/>
      <w:r w:rsidRPr="003A2F21">
        <w:rPr>
          <w:rFonts w:ascii="Times New Roman" w:hAnsi="Times New Roman" w:cs="Times New Roman"/>
          <w:bCs/>
          <w:lang w:val="es-CR" w:eastAsia="es-ES_tradnl"/>
        </w:rPr>
        <w:t xml:space="preserve"> el 25 de Febrero del 2015. En: </w:t>
      </w:r>
      <w:hyperlink r:id="rId11" w:history="1">
        <w:r w:rsidRPr="003A2F21">
          <w:rPr>
            <w:rStyle w:val="Hipervnculo"/>
            <w:rFonts w:ascii="Times New Roman" w:hAnsi="Times New Roman" w:cs="Times New Roman"/>
            <w:bCs/>
            <w:lang w:val="es-CR" w:eastAsia="es-ES_tradnl"/>
          </w:rPr>
          <w:t>https://www.focusing.org/es/focusing_una_herramienta_corporal_y_mental_klagsbrun_trad_riveros_031209.pdf</w:t>
        </w:r>
      </w:hyperlink>
    </w:p>
    <w:p w:rsidR="00C11415" w:rsidRPr="003A2F21" w:rsidRDefault="00C11415" w:rsidP="00C11415">
      <w:pPr>
        <w:pStyle w:val="Ttulo"/>
        <w:ind w:left="-70"/>
        <w:jc w:val="left"/>
        <w:rPr>
          <w:b w:val="0"/>
          <w:sz w:val="24"/>
          <w:szCs w:val="24"/>
        </w:rPr>
      </w:pPr>
    </w:p>
    <w:p w:rsidR="00C11415" w:rsidRPr="003A2F21" w:rsidRDefault="00C11415" w:rsidP="00C11415">
      <w:pPr>
        <w:pStyle w:val="Ttulo"/>
        <w:ind w:left="-70"/>
        <w:jc w:val="left"/>
        <w:rPr>
          <w:b w:val="0"/>
          <w:sz w:val="24"/>
          <w:szCs w:val="24"/>
        </w:rPr>
      </w:pPr>
      <w:proofErr w:type="spellStart"/>
      <w:r w:rsidRPr="003A2F21">
        <w:rPr>
          <w:b w:val="0"/>
          <w:sz w:val="24"/>
          <w:szCs w:val="24"/>
        </w:rPr>
        <w:t>Nuñez</w:t>
      </w:r>
      <w:proofErr w:type="spellEnd"/>
      <w:r w:rsidRPr="003A2F21">
        <w:rPr>
          <w:b w:val="0"/>
          <w:sz w:val="24"/>
          <w:szCs w:val="24"/>
        </w:rPr>
        <w:t xml:space="preserve">, A. (s.f.). </w:t>
      </w:r>
      <w:r w:rsidRPr="003A2F21">
        <w:rPr>
          <w:sz w:val="24"/>
          <w:szCs w:val="24"/>
        </w:rPr>
        <w:t xml:space="preserve">Integración cuerpo, emoción y mente: el enfoque </w:t>
      </w:r>
      <w:proofErr w:type="spellStart"/>
      <w:r w:rsidRPr="003A2F21">
        <w:rPr>
          <w:sz w:val="24"/>
          <w:szCs w:val="24"/>
        </w:rPr>
        <w:t>bioenergético</w:t>
      </w:r>
      <w:proofErr w:type="spellEnd"/>
      <w:r w:rsidRPr="003A2F21">
        <w:rPr>
          <w:sz w:val="24"/>
          <w:szCs w:val="24"/>
        </w:rPr>
        <w:t xml:space="preserve"> de A. </w:t>
      </w:r>
      <w:proofErr w:type="spellStart"/>
      <w:r w:rsidRPr="003A2F21">
        <w:rPr>
          <w:sz w:val="24"/>
          <w:szCs w:val="24"/>
        </w:rPr>
        <w:t>Lowen</w:t>
      </w:r>
      <w:proofErr w:type="spellEnd"/>
      <w:r w:rsidRPr="003A2F21">
        <w:rPr>
          <w:b w:val="0"/>
          <w:sz w:val="24"/>
          <w:szCs w:val="24"/>
        </w:rPr>
        <w:t xml:space="preserve">. Encontrado el 25 de Febrero del 2015. En: </w:t>
      </w:r>
      <w:hyperlink r:id="rId12" w:history="1">
        <w:r w:rsidRPr="003A2F21">
          <w:rPr>
            <w:rStyle w:val="Hipervnculo"/>
            <w:b w:val="0"/>
            <w:sz w:val="24"/>
            <w:szCs w:val="24"/>
          </w:rPr>
          <w:t>http://psicologoslaureanocuesta.org/articulos/bioenergetica.pdf</w:t>
        </w:r>
      </w:hyperlink>
    </w:p>
    <w:p w:rsidR="00C11415" w:rsidRPr="003A2F21" w:rsidRDefault="00C11415" w:rsidP="00C11415">
      <w:pPr>
        <w:pStyle w:val="Ttulo"/>
        <w:ind w:left="-70"/>
        <w:jc w:val="left"/>
        <w:rPr>
          <w:rStyle w:val="Hipervnculo"/>
          <w:bCs/>
          <w:sz w:val="24"/>
          <w:szCs w:val="24"/>
          <w:lang w:val="es-CR" w:eastAsia="es-ES_tradnl"/>
        </w:rPr>
      </w:pPr>
    </w:p>
    <w:p w:rsidR="00C11415" w:rsidRPr="00C11415" w:rsidRDefault="00C11415" w:rsidP="00C11415">
      <w:pPr>
        <w:pStyle w:val="Ttulo"/>
        <w:ind w:left="-70"/>
        <w:jc w:val="left"/>
        <w:rPr>
          <w:rStyle w:val="Hipervnculo"/>
          <w:bCs/>
          <w:sz w:val="24"/>
          <w:szCs w:val="24"/>
          <w:lang w:val="es-CR" w:eastAsia="es-ES_tradnl"/>
        </w:rPr>
      </w:pPr>
      <w:r w:rsidRPr="003A2F21">
        <w:rPr>
          <w:b w:val="0"/>
          <w:sz w:val="24"/>
          <w:szCs w:val="24"/>
        </w:rPr>
        <w:t xml:space="preserve">Sánchez, A. (2010). </w:t>
      </w:r>
      <w:r w:rsidRPr="003A2F21">
        <w:rPr>
          <w:sz w:val="24"/>
          <w:szCs w:val="24"/>
        </w:rPr>
        <w:t>La relación terapeuta consultante. Hacia un vínculo nosotros.</w:t>
      </w:r>
      <w:r w:rsidRPr="003A2F21">
        <w:rPr>
          <w:b w:val="0"/>
          <w:sz w:val="24"/>
          <w:szCs w:val="24"/>
        </w:rPr>
        <w:t xml:space="preserve"> Encontrado el 25 de Febrero del 2015. En: </w:t>
      </w:r>
      <w:hyperlink r:id="rId13" w:history="1">
        <w:r w:rsidRPr="003A2F21">
          <w:rPr>
            <w:rStyle w:val="Hipervnculo"/>
            <w:b w:val="0"/>
            <w:sz w:val="24"/>
            <w:szCs w:val="24"/>
          </w:rPr>
          <w:t>http://apra.org.ar/revistadeapra/pdf/_Sanchez.pdf</w:t>
        </w:r>
      </w:hyperlink>
    </w:p>
    <w:p w:rsidR="00C11415" w:rsidRDefault="00C11415" w:rsidP="00C11415">
      <w:pPr>
        <w:pStyle w:val="Default"/>
        <w:rPr>
          <w:rStyle w:val="Hipervnculo"/>
          <w:rFonts w:ascii="Times New Roman" w:hAnsi="Times New Roman" w:cs="Times New Roman"/>
          <w:bCs/>
          <w:lang w:val="es-CR" w:eastAsia="es-ES_tradnl"/>
        </w:rPr>
      </w:pPr>
    </w:p>
    <w:p w:rsidR="00C11415" w:rsidRPr="00C11415" w:rsidRDefault="00C11415" w:rsidP="00C11415">
      <w:pPr>
        <w:pStyle w:val="Default"/>
        <w:rPr>
          <w:rFonts w:ascii="Times New Roman" w:hAnsi="Times New Roman" w:cs="Times New Roman"/>
          <w:b/>
        </w:rPr>
      </w:pPr>
    </w:p>
    <w:p w:rsidR="00C11415" w:rsidRPr="00D716B5" w:rsidRDefault="00C11415" w:rsidP="008D3813">
      <w:pPr>
        <w:ind w:left="709" w:hanging="709"/>
        <w:jc w:val="both"/>
        <w:rPr>
          <w:rFonts w:eastAsia="Calibri"/>
          <w:szCs w:val="24"/>
        </w:rPr>
      </w:pPr>
    </w:p>
    <w:sectPr w:rsidR="00C11415" w:rsidRPr="00D716B5" w:rsidSect="00FA5FB2"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2" w:h="15842" w:code="1"/>
      <w:pgMar w:top="964" w:right="1134" w:bottom="964" w:left="1134" w:header="720" w:footer="720" w:gutter="0"/>
      <w:paperSrc w:first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99" w:rsidRDefault="00B62999">
      <w:r>
        <w:separator/>
      </w:r>
    </w:p>
  </w:endnote>
  <w:endnote w:type="continuationSeparator" w:id="0">
    <w:p w:rsidR="00B62999" w:rsidRDefault="00B6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CC" w:rsidRDefault="001A1BB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42DC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2D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42DCC" w:rsidRDefault="00C42D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CC" w:rsidRDefault="001A1BB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42DC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007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42DCC" w:rsidRDefault="00C42D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2830"/>
      <w:docPartObj>
        <w:docPartGallery w:val="Page Numbers (Bottom of Page)"/>
        <w:docPartUnique/>
      </w:docPartObj>
    </w:sdtPr>
    <w:sdtContent>
      <w:p w:rsidR="00667BF2" w:rsidRDefault="001A1BBB">
        <w:pPr>
          <w:pStyle w:val="Piedepgina"/>
          <w:jc w:val="center"/>
        </w:pPr>
        <w:r>
          <w:fldChar w:fldCharType="begin"/>
        </w:r>
        <w:r w:rsidR="009D552B">
          <w:instrText xml:space="preserve"> PAGE   \* MERGEFORMAT </w:instrText>
        </w:r>
        <w:r>
          <w:fldChar w:fldCharType="separate"/>
        </w:r>
        <w:r w:rsidR="005F0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BF2" w:rsidRDefault="00667B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99" w:rsidRDefault="00B62999">
      <w:r>
        <w:separator/>
      </w:r>
    </w:p>
  </w:footnote>
  <w:footnote w:type="continuationSeparator" w:id="0">
    <w:p w:rsidR="00B62999" w:rsidRDefault="00B62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CC" w:rsidRDefault="001A1BBB">
    <w:pPr>
      <w:pStyle w:val="ndice2"/>
      <w:rPr>
        <w:rFonts w:ascii="Goudy Old Style" w:hAnsi="Goudy Old Style"/>
        <w:sz w:val="16"/>
      </w:rPr>
    </w:pPr>
    <w:r w:rsidRPr="001A1BBB">
      <w:rPr>
        <w:rFonts w:ascii="Goudy Old Style" w:hAnsi="Goudy Old Sty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4.3pt;margin-top:-8.8pt;width:68.95pt;height:79.2pt;z-index:251660288" o:allowincell="f">
          <v:imagedata r:id="rId1" o:title=""/>
          <w10:wrap type="topAndBottom"/>
        </v:shape>
      </w:pict>
    </w:r>
    <w:r w:rsidRPr="001A1BBB">
      <w:rPr>
        <w:rFonts w:ascii="Goudy Old Style" w:hAnsi="Goudy Old Style"/>
        <w:noProof/>
        <w:sz w:val="19"/>
      </w:rPr>
      <w:pict>
        <v:shape id="_x0000_s2050" type="#_x0000_t75" style="position:absolute;left:0;text-align:left;margin-left:4.2pt;margin-top:-17.8pt;width:73.7pt;height:82.35pt;z-index:251661312;mso-wrap-edited:f" wrapcoords="-191 0 -191 21430 21600 21430 21600 0 -191 0" o:allowincell="f">
          <v:imagedata r:id="rId2" o:title="escudoucr"/>
          <w10:wrap type="tight"/>
        </v:shape>
      </w:pict>
    </w:r>
  </w:p>
  <w:p w:rsidR="00C42DCC" w:rsidRDefault="00C42DCC">
    <w:pPr>
      <w:pStyle w:val="Encabezado"/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>UNIVERSIDAD DE COSTA RICA</w:t>
    </w:r>
  </w:p>
  <w:p w:rsidR="00176109" w:rsidRDefault="00176109">
    <w:pPr>
      <w:pStyle w:val="Encabezado"/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>SEDE DE OCCIDENTE, RECINTO DE SAN RAMÓN</w:t>
    </w:r>
  </w:p>
  <w:p w:rsidR="00C42DCC" w:rsidRDefault="00176109">
    <w:pPr>
      <w:pStyle w:val="Encabezado"/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>DEPARTAMENTO DE CIENCIAS SOCIALES</w:t>
    </w:r>
  </w:p>
  <w:p w:rsidR="00C42DCC" w:rsidRDefault="00176109" w:rsidP="00176109">
    <w:pPr>
      <w:pStyle w:val="Encabezado"/>
      <w:tabs>
        <w:tab w:val="center" w:pos="4702"/>
        <w:tab w:val="left" w:pos="6900"/>
      </w:tabs>
      <w:jc w:val="center"/>
      <w:rPr>
        <w:b/>
        <w:sz w:val="22"/>
      </w:rPr>
    </w:pPr>
    <w:r>
      <w:rPr>
        <w:rFonts w:ascii="Goudy Old Style" w:hAnsi="Goudy Old Style"/>
        <w:b/>
      </w:rPr>
      <w:t>CARRERA</w:t>
    </w:r>
    <w:r w:rsidR="00C42DCC">
      <w:rPr>
        <w:rFonts w:ascii="Goudy Old Style" w:hAnsi="Goudy Old Style"/>
        <w:b/>
      </w:rPr>
      <w:t xml:space="preserve"> DE PSICOLOGÍA</w:t>
    </w:r>
  </w:p>
  <w:p w:rsidR="00C42DCC" w:rsidRDefault="00C42DCC">
    <w:pPr>
      <w:pStyle w:val="Encabezado"/>
      <w:pBdr>
        <w:bottom w:val="single" w:sz="4" w:space="1" w:color="auto"/>
      </w:pBdr>
      <w:jc w:val="center"/>
      <w:rPr>
        <w:sz w:val="22"/>
      </w:rPr>
    </w:pPr>
  </w:p>
  <w:p w:rsidR="00C42DCC" w:rsidRDefault="00C42DCC">
    <w:pPr>
      <w:pStyle w:val="Encabezado"/>
    </w:pPr>
  </w:p>
  <w:p w:rsidR="00C42DCC" w:rsidRDefault="00C42D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95"/>
    <w:multiLevelType w:val="hybridMultilevel"/>
    <w:tmpl w:val="A43AD700"/>
    <w:lvl w:ilvl="0" w:tplc="A60A4788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C5F61"/>
    <w:multiLevelType w:val="hybridMultilevel"/>
    <w:tmpl w:val="CBFE5276"/>
    <w:lvl w:ilvl="0" w:tplc="FB6634B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0C56CB"/>
    <w:multiLevelType w:val="hybridMultilevel"/>
    <w:tmpl w:val="B3C2C9B0"/>
    <w:lvl w:ilvl="0" w:tplc="54580C6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625B1D"/>
    <w:multiLevelType w:val="hybridMultilevel"/>
    <w:tmpl w:val="46E4087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80054"/>
    <w:multiLevelType w:val="hybridMultilevel"/>
    <w:tmpl w:val="04BCE6A2"/>
    <w:lvl w:ilvl="0" w:tplc="36829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4141E"/>
    <w:multiLevelType w:val="singleLevel"/>
    <w:tmpl w:val="E7880FF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E421E81"/>
    <w:multiLevelType w:val="hybridMultilevel"/>
    <w:tmpl w:val="4D80AE5A"/>
    <w:lvl w:ilvl="0" w:tplc="B1127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0C2C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383C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E8D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421C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E83B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6E39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25436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72CC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CE141F"/>
    <w:multiLevelType w:val="hybridMultilevel"/>
    <w:tmpl w:val="EC38CC08"/>
    <w:lvl w:ilvl="0" w:tplc="C292F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7C38E1B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24AE766">
      <w:start w:val="8"/>
      <w:numFmt w:val="bullet"/>
      <w:lvlText w:val="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1AE2BD14">
      <w:start w:val="10"/>
      <w:numFmt w:val="decimal"/>
      <w:lvlText w:val="%5."/>
      <w:lvlJc w:val="left"/>
      <w:pPr>
        <w:ind w:left="3600" w:hanging="360"/>
      </w:pPr>
      <w:rPr>
        <w:rFonts w:hint="default"/>
        <w:color w:val="000000"/>
      </w:rPr>
    </w:lvl>
    <w:lvl w:ilvl="5" w:tplc="61C09CA2">
      <w:start w:val="10"/>
      <w:numFmt w:val="decimal"/>
      <w:lvlText w:val="%6-"/>
      <w:lvlJc w:val="left"/>
      <w:pPr>
        <w:ind w:left="4500" w:hanging="360"/>
      </w:pPr>
      <w:rPr>
        <w:rFonts w:hint="default"/>
        <w:color w:val="000000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02FA"/>
    <w:multiLevelType w:val="hybridMultilevel"/>
    <w:tmpl w:val="B26C73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B1F59"/>
    <w:multiLevelType w:val="hybridMultilevel"/>
    <w:tmpl w:val="A9A47B78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679F"/>
    <w:multiLevelType w:val="hybridMultilevel"/>
    <w:tmpl w:val="0E620A88"/>
    <w:lvl w:ilvl="0" w:tplc="6A826E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74B21D3"/>
    <w:multiLevelType w:val="hybridMultilevel"/>
    <w:tmpl w:val="930E1E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71D78"/>
    <w:multiLevelType w:val="hybridMultilevel"/>
    <w:tmpl w:val="E81E7244"/>
    <w:lvl w:ilvl="0" w:tplc="AE965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26CBE"/>
    <w:multiLevelType w:val="hybridMultilevel"/>
    <w:tmpl w:val="4344D3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2A6B"/>
    <w:multiLevelType w:val="hybridMultilevel"/>
    <w:tmpl w:val="239460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33E5"/>
    <w:multiLevelType w:val="multilevel"/>
    <w:tmpl w:val="4670C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2133B4"/>
    <w:multiLevelType w:val="hybridMultilevel"/>
    <w:tmpl w:val="87A2B7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96C4F"/>
    <w:multiLevelType w:val="hybridMultilevel"/>
    <w:tmpl w:val="7F1A79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8FE"/>
    <w:multiLevelType w:val="hybridMultilevel"/>
    <w:tmpl w:val="5F1E9EDA"/>
    <w:lvl w:ilvl="0" w:tplc="CA326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60EF8"/>
    <w:multiLevelType w:val="hybridMultilevel"/>
    <w:tmpl w:val="6DC47BC4"/>
    <w:lvl w:ilvl="0" w:tplc="1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567F72"/>
    <w:multiLevelType w:val="hybridMultilevel"/>
    <w:tmpl w:val="AF12BAEA"/>
    <w:lvl w:ilvl="0" w:tplc="8BAA7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2699"/>
    <w:multiLevelType w:val="hybridMultilevel"/>
    <w:tmpl w:val="C68A23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B07D9"/>
    <w:multiLevelType w:val="hybridMultilevel"/>
    <w:tmpl w:val="9A4E07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32B97"/>
    <w:multiLevelType w:val="hybridMultilevel"/>
    <w:tmpl w:val="ED8CD8B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3FD63D5"/>
    <w:multiLevelType w:val="hybridMultilevel"/>
    <w:tmpl w:val="C9869F42"/>
    <w:lvl w:ilvl="0" w:tplc="C9E26D8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6704388"/>
    <w:multiLevelType w:val="multilevel"/>
    <w:tmpl w:val="1450C1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7A1746C"/>
    <w:multiLevelType w:val="hybridMultilevel"/>
    <w:tmpl w:val="4EB6175C"/>
    <w:lvl w:ilvl="0" w:tplc="1ABAD93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7B215FC"/>
    <w:multiLevelType w:val="hybridMultilevel"/>
    <w:tmpl w:val="57A6F916"/>
    <w:lvl w:ilvl="0" w:tplc="E7880FF2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62179"/>
    <w:multiLevelType w:val="hybridMultilevel"/>
    <w:tmpl w:val="7FFA1A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83386"/>
    <w:multiLevelType w:val="hybridMultilevel"/>
    <w:tmpl w:val="C54475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741C12"/>
    <w:multiLevelType w:val="hybridMultilevel"/>
    <w:tmpl w:val="399EDFF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217301"/>
    <w:multiLevelType w:val="hybridMultilevel"/>
    <w:tmpl w:val="85A20A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16FB0"/>
    <w:multiLevelType w:val="multilevel"/>
    <w:tmpl w:val="E5E29908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9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2" w:hanging="2160"/>
      </w:pPr>
      <w:rPr>
        <w:rFonts w:hint="default"/>
      </w:rPr>
    </w:lvl>
  </w:abstractNum>
  <w:abstractNum w:abstractNumId="33">
    <w:nsid w:val="6E395E89"/>
    <w:multiLevelType w:val="hybridMultilevel"/>
    <w:tmpl w:val="D8747A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4C52D9"/>
    <w:multiLevelType w:val="hybridMultilevel"/>
    <w:tmpl w:val="2D00B690"/>
    <w:lvl w:ilvl="0" w:tplc="91DC221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2E57EF1"/>
    <w:multiLevelType w:val="multilevel"/>
    <w:tmpl w:val="79CE3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6418E"/>
    <w:multiLevelType w:val="hybridMultilevel"/>
    <w:tmpl w:val="D766DE2A"/>
    <w:lvl w:ilvl="0" w:tplc="757A3E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71AE3"/>
    <w:multiLevelType w:val="hybridMultilevel"/>
    <w:tmpl w:val="77A2DD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05551"/>
    <w:multiLevelType w:val="hybridMultilevel"/>
    <w:tmpl w:val="DC6A4F28"/>
    <w:lvl w:ilvl="0" w:tplc="5E7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7E4FB0"/>
    <w:multiLevelType w:val="hybridMultilevel"/>
    <w:tmpl w:val="A41AF9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8F4445"/>
    <w:multiLevelType w:val="hybridMultilevel"/>
    <w:tmpl w:val="8F30C12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32"/>
  </w:num>
  <w:num w:numId="5">
    <w:abstractNumId w:val="7"/>
  </w:num>
  <w:num w:numId="6">
    <w:abstractNumId w:val="27"/>
  </w:num>
  <w:num w:numId="7">
    <w:abstractNumId w:val="14"/>
  </w:num>
  <w:num w:numId="8">
    <w:abstractNumId w:val="26"/>
  </w:num>
  <w:num w:numId="9">
    <w:abstractNumId w:val="24"/>
  </w:num>
  <w:num w:numId="10">
    <w:abstractNumId w:val="1"/>
  </w:num>
  <w:num w:numId="11">
    <w:abstractNumId w:val="2"/>
  </w:num>
  <w:num w:numId="12">
    <w:abstractNumId w:val="10"/>
  </w:num>
  <w:num w:numId="13">
    <w:abstractNumId w:val="3"/>
  </w:num>
  <w:num w:numId="14">
    <w:abstractNumId w:val="34"/>
  </w:num>
  <w:num w:numId="15">
    <w:abstractNumId w:val="17"/>
  </w:num>
  <w:num w:numId="16">
    <w:abstractNumId w:val="23"/>
  </w:num>
  <w:num w:numId="17">
    <w:abstractNumId w:val="40"/>
  </w:num>
  <w:num w:numId="18">
    <w:abstractNumId w:val="36"/>
  </w:num>
  <w:num w:numId="19">
    <w:abstractNumId w:val="35"/>
  </w:num>
  <w:num w:numId="20">
    <w:abstractNumId w:val="25"/>
  </w:num>
  <w:num w:numId="21">
    <w:abstractNumId w:val="29"/>
  </w:num>
  <w:num w:numId="22">
    <w:abstractNumId w:val="30"/>
  </w:num>
  <w:num w:numId="23">
    <w:abstractNumId w:val="15"/>
  </w:num>
  <w:num w:numId="24">
    <w:abstractNumId w:val="38"/>
  </w:num>
  <w:num w:numId="25">
    <w:abstractNumId w:val="31"/>
  </w:num>
  <w:num w:numId="26">
    <w:abstractNumId w:val="22"/>
  </w:num>
  <w:num w:numId="27">
    <w:abstractNumId w:val="28"/>
  </w:num>
  <w:num w:numId="28">
    <w:abstractNumId w:val="9"/>
  </w:num>
  <w:num w:numId="29">
    <w:abstractNumId w:val="12"/>
  </w:num>
  <w:num w:numId="30">
    <w:abstractNumId w:val="4"/>
  </w:num>
  <w:num w:numId="31">
    <w:abstractNumId w:val="13"/>
  </w:num>
  <w:num w:numId="32">
    <w:abstractNumId w:val="20"/>
  </w:num>
  <w:num w:numId="33">
    <w:abstractNumId w:val="16"/>
  </w:num>
  <w:num w:numId="34">
    <w:abstractNumId w:val="8"/>
  </w:num>
  <w:num w:numId="35">
    <w:abstractNumId w:val="21"/>
  </w:num>
  <w:num w:numId="36">
    <w:abstractNumId w:val="37"/>
  </w:num>
  <w:num w:numId="37">
    <w:abstractNumId w:val="11"/>
  </w:num>
  <w:num w:numId="38">
    <w:abstractNumId w:val="33"/>
  </w:num>
  <w:num w:numId="39">
    <w:abstractNumId w:val="39"/>
  </w:num>
  <w:num w:numId="40">
    <w:abstractNumId w:val="18"/>
  </w:num>
  <w:num w:numId="41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0BE4"/>
    <w:rsid w:val="00003989"/>
    <w:rsid w:val="000207A4"/>
    <w:rsid w:val="00025533"/>
    <w:rsid w:val="000266AD"/>
    <w:rsid w:val="00027D32"/>
    <w:rsid w:val="0003404D"/>
    <w:rsid w:val="00037764"/>
    <w:rsid w:val="00053F7F"/>
    <w:rsid w:val="00067415"/>
    <w:rsid w:val="00074474"/>
    <w:rsid w:val="00075EFA"/>
    <w:rsid w:val="00084FF7"/>
    <w:rsid w:val="000904A4"/>
    <w:rsid w:val="00091EE4"/>
    <w:rsid w:val="00093556"/>
    <w:rsid w:val="00094DEA"/>
    <w:rsid w:val="000A00B7"/>
    <w:rsid w:val="000B3089"/>
    <w:rsid w:val="000C0CAD"/>
    <w:rsid w:val="000D1BF5"/>
    <w:rsid w:val="000D42EE"/>
    <w:rsid w:val="000D49C3"/>
    <w:rsid w:val="000E35DF"/>
    <w:rsid w:val="0010443D"/>
    <w:rsid w:val="0010634E"/>
    <w:rsid w:val="0011543E"/>
    <w:rsid w:val="00115C48"/>
    <w:rsid w:val="00116A12"/>
    <w:rsid w:val="00137ABC"/>
    <w:rsid w:val="00140B0A"/>
    <w:rsid w:val="00140E75"/>
    <w:rsid w:val="001573AC"/>
    <w:rsid w:val="00157E27"/>
    <w:rsid w:val="00161AF0"/>
    <w:rsid w:val="00171211"/>
    <w:rsid w:val="00171B8F"/>
    <w:rsid w:val="00176109"/>
    <w:rsid w:val="001777CD"/>
    <w:rsid w:val="0018671F"/>
    <w:rsid w:val="00195CBE"/>
    <w:rsid w:val="0019695F"/>
    <w:rsid w:val="001A1BBB"/>
    <w:rsid w:val="001A7A07"/>
    <w:rsid w:val="001B5EC1"/>
    <w:rsid w:val="001D0969"/>
    <w:rsid w:val="001D2E94"/>
    <w:rsid w:val="001D49DF"/>
    <w:rsid w:val="001D5EDA"/>
    <w:rsid w:val="001D783D"/>
    <w:rsid w:val="001D7CB5"/>
    <w:rsid w:val="001E6FF6"/>
    <w:rsid w:val="001F24FC"/>
    <w:rsid w:val="001F7ABB"/>
    <w:rsid w:val="002112F3"/>
    <w:rsid w:val="00215C3B"/>
    <w:rsid w:val="00221014"/>
    <w:rsid w:val="0024703C"/>
    <w:rsid w:val="002517AB"/>
    <w:rsid w:val="002524E4"/>
    <w:rsid w:val="0025306E"/>
    <w:rsid w:val="002569E9"/>
    <w:rsid w:val="00261D89"/>
    <w:rsid w:val="00271820"/>
    <w:rsid w:val="00271FC8"/>
    <w:rsid w:val="002732C2"/>
    <w:rsid w:val="0027637E"/>
    <w:rsid w:val="00280978"/>
    <w:rsid w:val="00283E49"/>
    <w:rsid w:val="002840E6"/>
    <w:rsid w:val="00284A50"/>
    <w:rsid w:val="0028701F"/>
    <w:rsid w:val="00292475"/>
    <w:rsid w:val="00296FF1"/>
    <w:rsid w:val="002A0850"/>
    <w:rsid w:val="002B5826"/>
    <w:rsid w:val="002D09D7"/>
    <w:rsid w:val="002D1A54"/>
    <w:rsid w:val="002E35D7"/>
    <w:rsid w:val="003054CB"/>
    <w:rsid w:val="00320919"/>
    <w:rsid w:val="00326ACB"/>
    <w:rsid w:val="003277EC"/>
    <w:rsid w:val="0033355C"/>
    <w:rsid w:val="0034644A"/>
    <w:rsid w:val="00354AD0"/>
    <w:rsid w:val="00355C44"/>
    <w:rsid w:val="003564A0"/>
    <w:rsid w:val="00362AF7"/>
    <w:rsid w:val="003663F7"/>
    <w:rsid w:val="00370663"/>
    <w:rsid w:val="003725C6"/>
    <w:rsid w:val="00376382"/>
    <w:rsid w:val="00376B1C"/>
    <w:rsid w:val="00376F1A"/>
    <w:rsid w:val="00380492"/>
    <w:rsid w:val="00383C36"/>
    <w:rsid w:val="00387693"/>
    <w:rsid w:val="003923F6"/>
    <w:rsid w:val="00395D34"/>
    <w:rsid w:val="003A2F21"/>
    <w:rsid w:val="003A7611"/>
    <w:rsid w:val="003B0935"/>
    <w:rsid w:val="003D2B66"/>
    <w:rsid w:val="003D7088"/>
    <w:rsid w:val="003D7D44"/>
    <w:rsid w:val="003F39F2"/>
    <w:rsid w:val="00406993"/>
    <w:rsid w:val="00426ED5"/>
    <w:rsid w:val="00432558"/>
    <w:rsid w:val="00440612"/>
    <w:rsid w:val="00443A95"/>
    <w:rsid w:val="0044599E"/>
    <w:rsid w:val="00445BB0"/>
    <w:rsid w:val="0045125E"/>
    <w:rsid w:val="00452041"/>
    <w:rsid w:val="00453A4C"/>
    <w:rsid w:val="00456061"/>
    <w:rsid w:val="00457C3C"/>
    <w:rsid w:val="00467FD9"/>
    <w:rsid w:val="00477536"/>
    <w:rsid w:val="0048016E"/>
    <w:rsid w:val="0048200E"/>
    <w:rsid w:val="00487DE1"/>
    <w:rsid w:val="00493707"/>
    <w:rsid w:val="004B408F"/>
    <w:rsid w:val="004B65F9"/>
    <w:rsid w:val="004C6743"/>
    <w:rsid w:val="004C72D6"/>
    <w:rsid w:val="004E4B60"/>
    <w:rsid w:val="00504D85"/>
    <w:rsid w:val="00505D9E"/>
    <w:rsid w:val="00506720"/>
    <w:rsid w:val="00510056"/>
    <w:rsid w:val="00514EDC"/>
    <w:rsid w:val="0052001F"/>
    <w:rsid w:val="00520175"/>
    <w:rsid w:val="005331F5"/>
    <w:rsid w:val="005355E2"/>
    <w:rsid w:val="00550EDC"/>
    <w:rsid w:val="00552229"/>
    <w:rsid w:val="00560F10"/>
    <w:rsid w:val="005629E8"/>
    <w:rsid w:val="00575A21"/>
    <w:rsid w:val="00583099"/>
    <w:rsid w:val="00590CBA"/>
    <w:rsid w:val="0059121E"/>
    <w:rsid w:val="005914D3"/>
    <w:rsid w:val="005C5309"/>
    <w:rsid w:val="005C6CB1"/>
    <w:rsid w:val="005D289F"/>
    <w:rsid w:val="005D6DDA"/>
    <w:rsid w:val="005E0D56"/>
    <w:rsid w:val="005F0076"/>
    <w:rsid w:val="005F2AA7"/>
    <w:rsid w:val="005F32F8"/>
    <w:rsid w:val="005F7687"/>
    <w:rsid w:val="0060239A"/>
    <w:rsid w:val="00602AC0"/>
    <w:rsid w:val="006054B2"/>
    <w:rsid w:val="00605FAC"/>
    <w:rsid w:val="00610BD9"/>
    <w:rsid w:val="00614D40"/>
    <w:rsid w:val="00616973"/>
    <w:rsid w:val="00631AA4"/>
    <w:rsid w:val="006405E1"/>
    <w:rsid w:val="00654377"/>
    <w:rsid w:val="00656461"/>
    <w:rsid w:val="006606B9"/>
    <w:rsid w:val="00667BF2"/>
    <w:rsid w:val="00670C41"/>
    <w:rsid w:val="00671AB8"/>
    <w:rsid w:val="0067367F"/>
    <w:rsid w:val="006A1A5B"/>
    <w:rsid w:val="006A7AE7"/>
    <w:rsid w:val="006C6FD9"/>
    <w:rsid w:val="006D49BD"/>
    <w:rsid w:val="006D6A73"/>
    <w:rsid w:val="006D73FD"/>
    <w:rsid w:val="006E5EAE"/>
    <w:rsid w:val="007032FB"/>
    <w:rsid w:val="0070750F"/>
    <w:rsid w:val="0071239E"/>
    <w:rsid w:val="00717FBD"/>
    <w:rsid w:val="00725D18"/>
    <w:rsid w:val="00745A59"/>
    <w:rsid w:val="0074798D"/>
    <w:rsid w:val="007601A8"/>
    <w:rsid w:val="00763372"/>
    <w:rsid w:val="00764D01"/>
    <w:rsid w:val="00784FDF"/>
    <w:rsid w:val="00793FB3"/>
    <w:rsid w:val="007A4A5D"/>
    <w:rsid w:val="007A4DE1"/>
    <w:rsid w:val="007B5B49"/>
    <w:rsid w:val="007B7F5C"/>
    <w:rsid w:val="007C05FF"/>
    <w:rsid w:val="007D41F4"/>
    <w:rsid w:val="007D623F"/>
    <w:rsid w:val="007E0BB3"/>
    <w:rsid w:val="007E14D2"/>
    <w:rsid w:val="00802D63"/>
    <w:rsid w:val="0081222C"/>
    <w:rsid w:val="008126EC"/>
    <w:rsid w:val="008215FD"/>
    <w:rsid w:val="00822ED0"/>
    <w:rsid w:val="0084088F"/>
    <w:rsid w:val="008420F5"/>
    <w:rsid w:val="00843938"/>
    <w:rsid w:val="00853258"/>
    <w:rsid w:val="00854F8B"/>
    <w:rsid w:val="00855465"/>
    <w:rsid w:val="008608D9"/>
    <w:rsid w:val="0086159A"/>
    <w:rsid w:val="0086337A"/>
    <w:rsid w:val="00866AFE"/>
    <w:rsid w:val="00876CD6"/>
    <w:rsid w:val="00877050"/>
    <w:rsid w:val="00885FD8"/>
    <w:rsid w:val="00890889"/>
    <w:rsid w:val="008A5E94"/>
    <w:rsid w:val="008A6866"/>
    <w:rsid w:val="008B7F0A"/>
    <w:rsid w:val="008C527C"/>
    <w:rsid w:val="008D3813"/>
    <w:rsid w:val="008D52E9"/>
    <w:rsid w:val="008D67B0"/>
    <w:rsid w:val="008F7034"/>
    <w:rsid w:val="0090094E"/>
    <w:rsid w:val="009018B5"/>
    <w:rsid w:val="00902582"/>
    <w:rsid w:val="0093379C"/>
    <w:rsid w:val="00943CB7"/>
    <w:rsid w:val="00947E97"/>
    <w:rsid w:val="009501F5"/>
    <w:rsid w:val="00951747"/>
    <w:rsid w:val="009646F6"/>
    <w:rsid w:val="00967A80"/>
    <w:rsid w:val="00970139"/>
    <w:rsid w:val="00995C4F"/>
    <w:rsid w:val="009A0FFD"/>
    <w:rsid w:val="009A60E0"/>
    <w:rsid w:val="009A7BFB"/>
    <w:rsid w:val="009B58C1"/>
    <w:rsid w:val="009B5F9E"/>
    <w:rsid w:val="009B7E81"/>
    <w:rsid w:val="009C0CFC"/>
    <w:rsid w:val="009C7E9B"/>
    <w:rsid w:val="009D24AA"/>
    <w:rsid w:val="009D552B"/>
    <w:rsid w:val="009D67EA"/>
    <w:rsid w:val="009E2401"/>
    <w:rsid w:val="009E3D62"/>
    <w:rsid w:val="009F5C31"/>
    <w:rsid w:val="00A06D74"/>
    <w:rsid w:val="00A07301"/>
    <w:rsid w:val="00A15133"/>
    <w:rsid w:val="00A16EB2"/>
    <w:rsid w:val="00A21C0C"/>
    <w:rsid w:val="00A23E53"/>
    <w:rsid w:val="00A31F74"/>
    <w:rsid w:val="00A32A70"/>
    <w:rsid w:val="00A35969"/>
    <w:rsid w:val="00A40932"/>
    <w:rsid w:val="00A4303C"/>
    <w:rsid w:val="00A47C3E"/>
    <w:rsid w:val="00A64336"/>
    <w:rsid w:val="00A64FFF"/>
    <w:rsid w:val="00A716C1"/>
    <w:rsid w:val="00A71D4B"/>
    <w:rsid w:val="00A937F7"/>
    <w:rsid w:val="00A95F61"/>
    <w:rsid w:val="00AA684D"/>
    <w:rsid w:val="00AB3799"/>
    <w:rsid w:val="00AB3AF5"/>
    <w:rsid w:val="00AC0546"/>
    <w:rsid w:val="00AC0BE4"/>
    <w:rsid w:val="00AE20E8"/>
    <w:rsid w:val="00AF1823"/>
    <w:rsid w:val="00AF6CF7"/>
    <w:rsid w:val="00AF7B87"/>
    <w:rsid w:val="00B0047D"/>
    <w:rsid w:val="00B032EB"/>
    <w:rsid w:val="00B1316A"/>
    <w:rsid w:val="00B136BC"/>
    <w:rsid w:val="00B1789E"/>
    <w:rsid w:val="00B24B87"/>
    <w:rsid w:val="00B32C3A"/>
    <w:rsid w:val="00B4115A"/>
    <w:rsid w:val="00B416F7"/>
    <w:rsid w:val="00B43C36"/>
    <w:rsid w:val="00B5084B"/>
    <w:rsid w:val="00B52C29"/>
    <w:rsid w:val="00B60C0F"/>
    <w:rsid w:val="00B61A4B"/>
    <w:rsid w:val="00B62999"/>
    <w:rsid w:val="00B70314"/>
    <w:rsid w:val="00B724EB"/>
    <w:rsid w:val="00B921F9"/>
    <w:rsid w:val="00BB77ED"/>
    <w:rsid w:val="00BC2833"/>
    <w:rsid w:val="00BC4484"/>
    <w:rsid w:val="00BC6446"/>
    <w:rsid w:val="00BC6CDE"/>
    <w:rsid w:val="00BF3A1B"/>
    <w:rsid w:val="00BF41D5"/>
    <w:rsid w:val="00BF73FF"/>
    <w:rsid w:val="00C01FA6"/>
    <w:rsid w:val="00C02480"/>
    <w:rsid w:val="00C03415"/>
    <w:rsid w:val="00C03C3B"/>
    <w:rsid w:val="00C10CC9"/>
    <w:rsid w:val="00C11415"/>
    <w:rsid w:val="00C11C67"/>
    <w:rsid w:val="00C1612F"/>
    <w:rsid w:val="00C200B8"/>
    <w:rsid w:val="00C21095"/>
    <w:rsid w:val="00C33F15"/>
    <w:rsid w:val="00C42DCC"/>
    <w:rsid w:val="00C46DD1"/>
    <w:rsid w:val="00C476F7"/>
    <w:rsid w:val="00C5112B"/>
    <w:rsid w:val="00C55E75"/>
    <w:rsid w:val="00C61899"/>
    <w:rsid w:val="00C72B0B"/>
    <w:rsid w:val="00C7645C"/>
    <w:rsid w:val="00C81570"/>
    <w:rsid w:val="00C86009"/>
    <w:rsid w:val="00C9483C"/>
    <w:rsid w:val="00C94AE5"/>
    <w:rsid w:val="00CA4435"/>
    <w:rsid w:val="00CB22B6"/>
    <w:rsid w:val="00CB5B14"/>
    <w:rsid w:val="00CC022F"/>
    <w:rsid w:val="00CC029E"/>
    <w:rsid w:val="00CE0146"/>
    <w:rsid w:val="00CE1A11"/>
    <w:rsid w:val="00CF00AF"/>
    <w:rsid w:val="00CF740F"/>
    <w:rsid w:val="00D0390C"/>
    <w:rsid w:val="00D074D9"/>
    <w:rsid w:val="00D26C89"/>
    <w:rsid w:val="00D31460"/>
    <w:rsid w:val="00D31811"/>
    <w:rsid w:val="00D503D7"/>
    <w:rsid w:val="00D50941"/>
    <w:rsid w:val="00D5587B"/>
    <w:rsid w:val="00D631B3"/>
    <w:rsid w:val="00D63E7B"/>
    <w:rsid w:val="00D650A2"/>
    <w:rsid w:val="00D65D8F"/>
    <w:rsid w:val="00D6601C"/>
    <w:rsid w:val="00D6730A"/>
    <w:rsid w:val="00D716B5"/>
    <w:rsid w:val="00D82C2A"/>
    <w:rsid w:val="00D86BC0"/>
    <w:rsid w:val="00D87235"/>
    <w:rsid w:val="00DA2281"/>
    <w:rsid w:val="00DA7773"/>
    <w:rsid w:val="00DB265E"/>
    <w:rsid w:val="00DB4612"/>
    <w:rsid w:val="00DB5FF2"/>
    <w:rsid w:val="00DB6684"/>
    <w:rsid w:val="00DC74FA"/>
    <w:rsid w:val="00DC7E56"/>
    <w:rsid w:val="00DD083A"/>
    <w:rsid w:val="00DD39C6"/>
    <w:rsid w:val="00DE0273"/>
    <w:rsid w:val="00DE35C6"/>
    <w:rsid w:val="00DE63CA"/>
    <w:rsid w:val="00DF09B9"/>
    <w:rsid w:val="00E1073B"/>
    <w:rsid w:val="00E1166B"/>
    <w:rsid w:val="00E15B52"/>
    <w:rsid w:val="00E1746F"/>
    <w:rsid w:val="00E22BF3"/>
    <w:rsid w:val="00E31E67"/>
    <w:rsid w:val="00E356B3"/>
    <w:rsid w:val="00E3786F"/>
    <w:rsid w:val="00E47F75"/>
    <w:rsid w:val="00E54CF4"/>
    <w:rsid w:val="00E67AD9"/>
    <w:rsid w:val="00E70786"/>
    <w:rsid w:val="00E75281"/>
    <w:rsid w:val="00E846F0"/>
    <w:rsid w:val="00E87627"/>
    <w:rsid w:val="00E878BB"/>
    <w:rsid w:val="00E907FC"/>
    <w:rsid w:val="00EA0BD9"/>
    <w:rsid w:val="00EA12E9"/>
    <w:rsid w:val="00EA1638"/>
    <w:rsid w:val="00EA3C57"/>
    <w:rsid w:val="00EB6C6D"/>
    <w:rsid w:val="00EC0CA9"/>
    <w:rsid w:val="00EC5D9C"/>
    <w:rsid w:val="00ED3BC3"/>
    <w:rsid w:val="00ED4A62"/>
    <w:rsid w:val="00EE4155"/>
    <w:rsid w:val="00EF13F9"/>
    <w:rsid w:val="00EF6E3A"/>
    <w:rsid w:val="00F01FE9"/>
    <w:rsid w:val="00F04C33"/>
    <w:rsid w:val="00F0587A"/>
    <w:rsid w:val="00F24095"/>
    <w:rsid w:val="00F24D67"/>
    <w:rsid w:val="00F37EB4"/>
    <w:rsid w:val="00F4019A"/>
    <w:rsid w:val="00F40394"/>
    <w:rsid w:val="00F40839"/>
    <w:rsid w:val="00F41113"/>
    <w:rsid w:val="00F542FD"/>
    <w:rsid w:val="00F57290"/>
    <w:rsid w:val="00F57BD6"/>
    <w:rsid w:val="00F6325D"/>
    <w:rsid w:val="00F871FB"/>
    <w:rsid w:val="00F9440F"/>
    <w:rsid w:val="00FA373C"/>
    <w:rsid w:val="00FA5B6C"/>
    <w:rsid w:val="00FA5FB2"/>
    <w:rsid w:val="00FB10B0"/>
    <w:rsid w:val="00FB10EB"/>
    <w:rsid w:val="00FC56E4"/>
    <w:rsid w:val="00FD2308"/>
    <w:rsid w:val="00FD744A"/>
    <w:rsid w:val="00FE29AC"/>
    <w:rsid w:val="00FE40F3"/>
    <w:rsid w:val="00FE6D9A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8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26C89"/>
    <w:pPr>
      <w:keepNext/>
      <w:jc w:val="center"/>
      <w:outlineLvl w:val="0"/>
    </w:pPr>
    <w:rPr>
      <w:i/>
      <w:lang w:val="es-MX"/>
    </w:rPr>
  </w:style>
  <w:style w:type="paragraph" w:styleId="Ttulo2">
    <w:name w:val="heading 2"/>
    <w:basedOn w:val="Normal"/>
    <w:next w:val="Normal"/>
    <w:qFormat/>
    <w:rsid w:val="00D26C89"/>
    <w:pPr>
      <w:keepNext/>
      <w:jc w:val="center"/>
      <w:outlineLvl w:val="1"/>
    </w:pPr>
    <w:rPr>
      <w:b/>
      <w:sz w:val="32"/>
      <w:lang w:val="es-MX"/>
    </w:rPr>
  </w:style>
  <w:style w:type="paragraph" w:styleId="Ttulo3">
    <w:name w:val="heading 3"/>
    <w:basedOn w:val="Normal"/>
    <w:next w:val="Normal"/>
    <w:link w:val="Ttulo3Car"/>
    <w:qFormat/>
    <w:rsid w:val="00D26C89"/>
    <w:pPr>
      <w:keepNext/>
      <w:jc w:val="both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rsid w:val="00D26C89"/>
    <w:pPr>
      <w:keepNext/>
      <w:jc w:val="center"/>
      <w:outlineLvl w:val="3"/>
    </w:pPr>
    <w:rPr>
      <w:b/>
      <w:sz w:val="36"/>
      <w:lang w:val="es-MX"/>
    </w:rPr>
  </w:style>
  <w:style w:type="paragraph" w:styleId="Ttulo5">
    <w:name w:val="heading 5"/>
    <w:basedOn w:val="Normal"/>
    <w:next w:val="Normal"/>
    <w:link w:val="Ttulo5Car"/>
    <w:qFormat/>
    <w:rsid w:val="00D26C89"/>
    <w:pPr>
      <w:keepNext/>
      <w:outlineLvl w:val="4"/>
    </w:pPr>
    <w:rPr>
      <w:b/>
      <w:bCs/>
      <w:lang w:val="es-MX"/>
    </w:rPr>
  </w:style>
  <w:style w:type="paragraph" w:styleId="Ttulo6">
    <w:name w:val="heading 6"/>
    <w:basedOn w:val="Normal"/>
    <w:next w:val="Normal"/>
    <w:link w:val="Ttulo6Car"/>
    <w:qFormat/>
    <w:rsid w:val="00D26C89"/>
    <w:pPr>
      <w:keepNext/>
      <w:outlineLvl w:val="5"/>
    </w:pPr>
    <w:rPr>
      <w:b/>
      <w:bCs/>
      <w:u w:val="single"/>
      <w:lang w:val="es-MX"/>
    </w:rPr>
  </w:style>
  <w:style w:type="paragraph" w:styleId="Ttulo7">
    <w:name w:val="heading 7"/>
    <w:basedOn w:val="Normal"/>
    <w:next w:val="Normal"/>
    <w:qFormat/>
    <w:rsid w:val="00D26C89"/>
    <w:pPr>
      <w:keepNext/>
      <w:ind w:left="180"/>
      <w:jc w:val="both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qFormat/>
    <w:rsid w:val="00D26C89"/>
    <w:pPr>
      <w:keepNext/>
      <w:jc w:val="center"/>
      <w:outlineLvl w:val="7"/>
    </w:pPr>
    <w:rPr>
      <w:b/>
      <w:lang w:val="es-MX"/>
    </w:rPr>
  </w:style>
  <w:style w:type="paragraph" w:styleId="Ttulo9">
    <w:name w:val="heading 9"/>
    <w:basedOn w:val="Normal"/>
    <w:next w:val="Normal"/>
    <w:qFormat/>
    <w:rsid w:val="00D26C89"/>
    <w:pPr>
      <w:keepNext/>
      <w:jc w:val="both"/>
      <w:outlineLvl w:val="8"/>
    </w:pPr>
    <w:rPr>
      <w:rFonts w:ascii="Palatino Linotype" w:hAnsi="Palatino Linotype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26C89"/>
    <w:pPr>
      <w:jc w:val="both"/>
    </w:pPr>
    <w:rPr>
      <w:lang w:val="es-MX"/>
    </w:rPr>
  </w:style>
  <w:style w:type="paragraph" w:styleId="Piedepgina">
    <w:name w:val="footer"/>
    <w:basedOn w:val="Normal"/>
    <w:link w:val="PiedepginaCar"/>
    <w:uiPriority w:val="99"/>
    <w:rsid w:val="00D26C8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6C89"/>
  </w:style>
  <w:style w:type="paragraph" w:styleId="Ttulo">
    <w:name w:val="Title"/>
    <w:basedOn w:val="Normal"/>
    <w:link w:val="TtuloCar"/>
    <w:qFormat/>
    <w:rsid w:val="00D26C89"/>
    <w:pPr>
      <w:jc w:val="center"/>
    </w:pPr>
    <w:rPr>
      <w:b/>
      <w:sz w:val="40"/>
      <w:lang w:val="es-MX"/>
    </w:rPr>
  </w:style>
  <w:style w:type="paragraph" w:styleId="Textoindependiente2">
    <w:name w:val="Body Text 2"/>
    <w:basedOn w:val="Normal"/>
    <w:link w:val="Textoindependiente2Car"/>
    <w:rsid w:val="00D26C89"/>
    <w:pPr>
      <w:jc w:val="center"/>
    </w:pPr>
    <w:rPr>
      <w:b/>
      <w:sz w:val="36"/>
      <w:lang w:val="es-MX"/>
    </w:rPr>
  </w:style>
  <w:style w:type="paragraph" w:styleId="Sangradetextonormal">
    <w:name w:val="Body Text Indent"/>
    <w:basedOn w:val="Normal"/>
    <w:link w:val="SangradetextonormalCar"/>
    <w:rsid w:val="00D26C89"/>
    <w:pPr>
      <w:ind w:left="120"/>
      <w:jc w:val="both"/>
    </w:pPr>
    <w:rPr>
      <w:b/>
      <w:lang w:val="es-MX"/>
    </w:rPr>
  </w:style>
  <w:style w:type="paragraph" w:styleId="Encabezado">
    <w:name w:val="header"/>
    <w:basedOn w:val="Normal"/>
    <w:link w:val="EncabezadoCar"/>
    <w:rsid w:val="00D26C8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26C89"/>
    <w:rPr>
      <w:color w:val="0000FF"/>
      <w:u w:val="single"/>
    </w:rPr>
  </w:style>
  <w:style w:type="paragraph" w:styleId="Sangra2detindependiente">
    <w:name w:val="Body Text Indent 2"/>
    <w:basedOn w:val="Normal"/>
    <w:rsid w:val="00D26C89"/>
    <w:pPr>
      <w:ind w:left="1980" w:hanging="1800"/>
      <w:jc w:val="both"/>
    </w:pPr>
    <w:rPr>
      <w:rFonts w:ascii="Arial" w:hAnsi="Arial" w:cs="Arial"/>
      <w:szCs w:val="24"/>
    </w:rPr>
  </w:style>
  <w:style w:type="paragraph" w:styleId="Sangra3detindependiente">
    <w:name w:val="Body Text Indent 3"/>
    <w:basedOn w:val="Normal"/>
    <w:rsid w:val="00D26C89"/>
    <w:pPr>
      <w:framePr w:hSpace="141" w:wrap="around" w:vAnchor="text" w:hAnchor="page" w:x="1041" w:y="722"/>
      <w:ind w:left="57"/>
      <w:jc w:val="both"/>
    </w:pPr>
    <w:rPr>
      <w:rFonts w:ascii="Arial" w:hAnsi="Arial" w:cs="Arial"/>
      <w:b/>
      <w:bCs/>
      <w:szCs w:val="24"/>
      <w:lang w:val="es-ES"/>
    </w:rPr>
  </w:style>
  <w:style w:type="paragraph" w:customStyle="1" w:styleId="xl27">
    <w:name w:val="xl27"/>
    <w:basedOn w:val="Normal"/>
    <w:rsid w:val="00D26C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paragraph" w:customStyle="1" w:styleId="xl28">
    <w:name w:val="xl28"/>
    <w:basedOn w:val="Normal"/>
    <w:rsid w:val="00D26C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es-ES"/>
    </w:rPr>
  </w:style>
  <w:style w:type="character" w:customStyle="1" w:styleId="headertext1">
    <w:name w:val="headertext1"/>
    <w:basedOn w:val="Fuentedeprrafopredeter"/>
    <w:rsid w:val="00D26C89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Textoindependiente3">
    <w:name w:val="Body Text 3"/>
    <w:basedOn w:val="Normal"/>
    <w:rsid w:val="00D26C89"/>
    <w:pPr>
      <w:framePr w:wrap="auto" w:vAnchor="text" w:hAnchor="page" w:x="1395" w:y="722"/>
    </w:pPr>
    <w:rPr>
      <w:rFonts w:ascii="Century Gothic" w:hAnsi="Century Gothic"/>
      <w:sz w:val="16"/>
      <w:lang w:val="es-MX"/>
    </w:rPr>
  </w:style>
  <w:style w:type="paragraph" w:styleId="ndice2">
    <w:name w:val="index 2"/>
    <w:basedOn w:val="Normal"/>
    <w:next w:val="Normal"/>
    <w:autoRedefine/>
    <w:semiHidden/>
    <w:rsid w:val="00D26C89"/>
    <w:pPr>
      <w:jc w:val="both"/>
    </w:pPr>
    <w:rPr>
      <w:lang w:eastAsia="de-DE"/>
    </w:rPr>
  </w:style>
  <w:style w:type="character" w:customStyle="1" w:styleId="blockemailwithname2">
    <w:name w:val="blockemailwithname2"/>
    <w:basedOn w:val="Fuentedeprrafopredeter"/>
    <w:rsid w:val="008215FD"/>
    <w:rPr>
      <w:color w:val="2A2A2A"/>
    </w:rPr>
  </w:style>
  <w:style w:type="paragraph" w:styleId="Textonotapie">
    <w:name w:val="footnote text"/>
    <w:basedOn w:val="Normal"/>
    <w:link w:val="TextonotapieCar"/>
    <w:rsid w:val="00A32A70"/>
    <w:rPr>
      <w:sz w:val="20"/>
    </w:rPr>
  </w:style>
  <w:style w:type="character" w:styleId="Refdenotaalpie">
    <w:name w:val="footnote reference"/>
    <w:basedOn w:val="Fuentedeprrafopredeter"/>
    <w:rsid w:val="00A32A70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6720"/>
    <w:rPr>
      <w:sz w:val="24"/>
      <w:lang w:val="es-ES_tradnl" w:eastAsia="es-ES"/>
    </w:rPr>
  </w:style>
  <w:style w:type="character" w:customStyle="1" w:styleId="TextonotapieCar">
    <w:name w:val="Texto nota pie Car"/>
    <w:link w:val="Textonotapie"/>
    <w:rsid w:val="00BF73FF"/>
    <w:rPr>
      <w:lang w:val="es-ES_tradnl"/>
    </w:rPr>
  </w:style>
  <w:style w:type="character" w:customStyle="1" w:styleId="apple-converted-space">
    <w:name w:val="apple-converted-space"/>
    <w:basedOn w:val="Fuentedeprrafopredeter"/>
    <w:rsid w:val="0090094E"/>
  </w:style>
  <w:style w:type="paragraph" w:styleId="NormalWeb">
    <w:name w:val="Normal (Web)"/>
    <w:basedOn w:val="Normal"/>
    <w:uiPriority w:val="99"/>
    <w:unhideWhenUsed/>
    <w:rsid w:val="0090094E"/>
    <w:pPr>
      <w:spacing w:before="100" w:beforeAutospacing="1" w:after="100" w:afterAutospacing="1"/>
    </w:pPr>
    <w:rPr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115C48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027D32"/>
    <w:rPr>
      <w:b/>
      <w:bCs/>
      <w:sz w:val="24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027D32"/>
    <w:rPr>
      <w:b/>
      <w:bCs/>
      <w:sz w:val="24"/>
      <w:u w:val="single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D32"/>
    <w:rPr>
      <w:sz w:val="24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D32"/>
    <w:rPr>
      <w:b/>
      <w:sz w:val="36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D32"/>
    <w:rPr>
      <w:b/>
      <w:sz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027D32"/>
    <w:rPr>
      <w:sz w:val="24"/>
      <w:lang w:eastAsia="es-ES"/>
    </w:rPr>
  </w:style>
  <w:style w:type="character" w:styleId="Refdecomentario">
    <w:name w:val="annotation reference"/>
    <w:basedOn w:val="Fuentedeprrafopredeter"/>
    <w:rsid w:val="00027D3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D3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27D32"/>
    <w:rPr>
      <w:lang w:eastAsia="es-ES"/>
    </w:rPr>
  </w:style>
  <w:style w:type="paragraph" w:styleId="Textodeglobo">
    <w:name w:val="Balloon Text"/>
    <w:basedOn w:val="Normal"/>
    <w:link w:val="TextodegloboCar"/>
    <w:rsid w:val="00027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7D32"/>
    <w:rPr>
      <w:rFonts w:ascii="Tahoma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9C7E9B"/>
    <w:rPr>
      <w:b/>
      <w:sz w:val="24"/>
      <w:lang w:val="es-MX" w:eastAsia="es-ES"/>
    </w:rPr>
  </w:style>
  <w:style w:type="paragraph" w:customStyle="1" w:styleId="Default">
    <w:name w:val="Default"/>
    <w:rsid w:val="009C7E9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val="es-ES" w:eastAsia="en-US"/>
    </w:rPr>
  </w:style>
  <w:style w:type="character" w:customStyle="1" w:styleId="TtuloCar">
    <w:name w:val="Título Car"/>
    <w:link w:val="Ttulo"/>
    <w:rsid w:val="0060239A"/>
    <w:rPr>
      <w:b/>
      <w:sz w:val="40"/>
      <w:lang w:val="es-MX" w:eastAsia="es-ES"/>
    </w:rPr>
  </w:style>
  <w:style w:type="paragraph" w:customStyle="1" w:styleId="Pa0">
    <w:name w:val="Pa0"/>
    <w:basedOn w:val="Default"/>
    <w:next w:val="Default"/>
    <w:uiPriority w:val="99"/>
    <w:rsid w:val="00EC0CA9"/>
    <w:pPr>
      <w:spacing w:line="241" w:lineRule="atLeast"/>
    </w:pPr>
    <w:rPr>
      <w:rFonts w:ascii="Times" w:eastAsia="Times New Roman" w:hAnsi="Times" w:cs="Times"/>
      <w:color w:val="auto"/>
      <w:lang w:val="es-CR" w:eastAsia="es-ES_tradnl"/>
    </w:rPr>
  </w:style>
  <w:style w:type="character" w:customStyle="1" w:styleId="A3">
    <w:name w:val="A3"/>
    <w:uiPriority w:val="99"/>
    <w:rsid w:val="00EC0CA9"/>
    <w:rPr>
      <w:color w:val="000000"/>
      <w:sz w:val="32"/>
      <w:szCs w:val="32"/>
    </w:rPr>
  </w:style>
  <w:style w:type="character" w:customStyle="1" w:styleId="A1">
    <w:name w:val="A1"/>
    <w:uiPriority w:val="99"/>
    <w:rsid w:val="001573AC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a.org.ar/revistadeapra/pdf/_Sanchez.pdf" TargetMode="External"/><Relationship Id="rId13" Type="http://schemas.openxmlformats.org/officeDocument/2006/relationships/hyperlink" Target="http://apra.org.ar/revistadeapra/pdf/_Sanchez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jandra.arga@gmail.com" TargetMode="External"/><Relationship Id="rId12" Type="http://schemas.openxmlformats.org/officeDocument/2006/relationships/hyperlink" Target="http://psicologoslaureanocuesta.org/articulos/bioenergetica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cusing.org/es/focusing_una_herramienta_corporal_y_mental_klagsbrun_trad_riveros_03120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ocusing.org/es/focusing_una_herramienta_corporal_y_mental_klagsbrun_trad_riveros_03120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sicologoslaureanocuesta.org/articulos/bioenergetica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2351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CLINICA DOMINI</Company>
  <LinksUpToDate>false</LinksUpToDate>
  <CharactersWithSpaces>17760</CharactersWithSpaces>
  <SharedDoc>false</SharedDoc>
  <HLinks>
    <vt:vector size="18" baseType="variant">
      <vt:variant>
        <vt:i4>4653115</vt:i4>
      </vt:variant>
      <vt:variant>
        <vt:i4>6</vt:i4>
      </vt:variant>
      <vt:variant>
        <vt:i4>0</vt:i4>
      </vt:variant>
      <vt:variant>
        <vt:i4>5</vt:i4>
      </vt:variant>
      <vt:variant>
        <vt:lpwstr>http://es-la.facebook.com/note.php?note_id=171855442857816</vt:lpwstr>
      </vt:variant>
      <vt:variant>
        <vt:lpwstr/>
      </vt:variant>
      <vt:variant>
        <vt:i4>1376298</vt:i4>
      </vt:variant>
      <vt:variant>
        <vt:i4>3</vt:i4>
      </vt:variant>
      <vt:variant>
        <vt:i4>0</vt:i4>
      </vt:variant>
      <vt:variant>
        <vt:i4>5</vt:i4>
      </vt:variant>
      <vt:variant>
        <vt:lpwstr>mailto:adrocampos@gmail.com</vt:lpwstr>
      </vt:variant>
      <vt:variant>
        <vt:lpwstr/>
      </vt:variant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mailto:motupropio@hotmail.com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CLINICA DOMINI</dc:creator>
  <cp:lastModifiedBy>Usuario</cp:lastModifiedBy>
  <cp:revision>2</cp:revision>
  <cp:lastPrinted>2012-07-24T19:29:00Z</cp:lastPrinted>
  <dcterms:created xsi:type="dcterms:W3CDTF">2015-04-10T00:11:00Z</dcterms:created>
  <dcterms:modified xsi:type="dcterms:W3CDTF">2015-04-10T00:11:00Z</dcterms:modified>
</cp:coreProperties>
</file>