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C8" w:rsidRDefault="00B131C8">
      <w:pPr>
        <w:rPr>
          <w:rFonts w:asciiTheme="majorHAnsi" w:hAnsiTheme="majorHAnsi" w:cstheme="majorHAnsi"/>
          <w:sz w:val="24"/>
          <w:szCs w:val="24"/>
          <w:lang w:val="es-CR"/>
        </w:rPr>
      </w:pPr>
      <w:bookmarkStart w:id="0" w:name="_GoBack"/>
      <w:bookmarkEnd w:id="0"/>
    </w:p>
    <w:p w:rsidR="00B131C8" w:rsidRDefault="00B131C8">
      <w:pPr>
        <w:rPr>
          <w:rFonts w:asciiTheme="majorHAnsi" w:hAnsiTheme="majorHAnsi" w:cstheme="majorHAnsi"/>
          <w:b/>
          <w:sz w:val="24"/>
          <w:szCs w:val="24"/>
          <w:lang w:val="es-CR"/>
        </w:rPr>
      </w:pPr>
    </w:p>
    <w:p w:rsidR="00B131C8" w:rsidRDefault="00CB6F11">
      <w:pPr>
        <w:jc w:val="center"/>
        <w:rPr>
          <w:rFonts w:asciiTheme="majorHAnsi" w:hAnsiTheme="majorHAnsi" w:cstheme="majorHAnsi"/>
          <w:b/>
          <w:sz w:val="24"/>
          <w:szCs w:val="24"/>
          <w:lang w:val="es-CR"/>
        </w:rPr>
      </w:pPr>
      <w:r>
        <w:rPr>
          <w:rFonts w:asciiTheme="majorHAnsi" w:hAnsiTheme="majorHAnsi" w:cstheme="majorHAnsi"/>
          <w:b/>
          <w:sz w:val="24"/>
          <w:szCs w:val="24"/>
          <w:lang w:val="es-CR"/>
        </w:rPr>
        <w:t>UNIVERSIDAD DE COSTA RICA SEDE DE OCCIDENTE</w:t>
      </w:r>
    </w:p>
    <w:p w:rsidR="00B131C8" w:rsidRDefault="00CB6F11">
      <w:pPr>
        <w:jc w:val="center"/>
        <w:rPr>
          <w:rFonts w:asciiTheme="majorHAnsi" w:hAnsiTheme="majorHAnsi" w:cstheme="majorHAnsi"/>
          <w:b/>
          <w:sz w:val="24"/>
          <w:szCs w:val="24"/>
          <w:lang w:val="es-CR"/>
        </w:rPr>
      </w:pPr>
      <w:r>
        <w:rPr>
          <w:rFonts w:asciiTheme="majorHAnsi" w:hAnsiTheme="majorHAnsi" w:cstheme="majorHAnsi"/>
          <w:b/>
          <w:sz w:val="24"/>
          <w:szCs w:val="24"/>
          <w:lang w:val="es-CR"/>
        </w:rPr>
        <w:t>DEPARTAMENTO DE CIENCIAS SOCIALES CARRERA DE TRABAJO SOCIAL</w:t>
      </w:r>
    </w:p>
    <w:p w:rsidR="00B131C8" w:rsidRDefault="00CB6F11">
      <w:pPr>
        <w:jc w:val="center"/>
        <w:rPr>
          <w:rFonts w:asciiTheme="majorHAnsi" w:hAnsiTheme="majorHAnsi" w:cstheme="majorHAnsi"/>
          <w:b/>
          <w:sz w:val="24"/>
          <w:szCs w:val="24"/>
          <w:lang w:val="es-CR"/>
        </w:rPr>
      </w:pPr>
      <w:r>
        <w:rPr>
          <w:rFonts w:asciiTheme="majorHAnsi" w:hAnsiTheme="majorHAnsi" w:cstheme="majorHAnsi"/>
          <w:b/>
          <w:sz w:val="24"/>
          <w:szCs w:val="24"/>
          <w:lang w:val="es-CR"/>
        </w:rPr>
        <w:t xml:space="preserve">OT-1061 INVESTIGACIÓN CUANTITATIVA II </w:t>
      </w:r>
    </w:p>
    <w:p w:rsidR="00B131C8" w:rsidRDefault="00CB6F11">
      <w:pPr>
        <w:jc w:val="center"/>
        <w:rPr>
          <w:rFonts w:asciiTheme="majorHAnsi" w:hAnsiTheme="majorHAnsi" w:cstheme="majorHAnsi"/>
          <w:b/>
          <w:sz w:val="24"/>
          <w:szCs w:val="24"/>
          <w:lang w:val="es-CR"/>
        </w:rPr>
      </w:pPr>
      <w:r>
        <w:rPr>
          <w:rFonts w:asciiTheme="majorHAnsi" w:hAnsiTheme="majorHAnsi" w:cstheme="majorHAnsi"/>
          <w:b/>
          <w:sz w:val="24"/>
          <w:szCs w:val="24"/>
          <w:lang w:val="es-CR"/>
        </w:rPr>
        <w:t xml:space="preserve">San Ramón </w:t>
      </w:r>
    </w:p>
    <w:p w:rsidR="00B131C8" w:rsidRDefault="00117087">
      <w:pPr>
        <w:jc w:val="center"/>
        <w:rPr>
          <w:rFonts w:asciiTheme="majorHAnsi" w:hAnsiTheme="majorHAnsi" w:cstheme="majorHAnsi"/>
          <w:b/>
          <w:sz w:val="24"/>
          <w:szCs w:val="24"/>
          <w:lang w:val="es-CR"/>
        </w:rPr>
      </w:pPr>
      <w:r>
        <w:rPr>
          <w:rFonts w:asciiTheme="majorHAnsi" w:hAnsiTheme="majorHAnsi" w:cstheme="majorHAnsi"/>
          <w:b/>
          <w:sz w:val="24"/>
          <w:szCs w:val="24"/>
          <w:lang w:val="es-CR"/>
        </w:rPr>
        <w:t>II Ciclo, 2025</w:t>
      </w:r>
    </w:p>
    <w:p w:rsidR="00622CEF" w:rsidRDefault="00622CEF" w:rsidP="00622CEF">
      <w:pPr>
        <w:rPr>
          <w:rFonts w:asciiTheme="majorHAnsi" w:hAnsiTheme="majorHAnsi" w:cstheme="majorHAnsi"/>
          <w:b/>
          <w:sz w:val="24"/>
          <w:szCs w:val="24"/>
          <w:lang w:val="es-CR"/>
        </w:rPr>
      </w:pPr>
      <w:r>
        <w:rPr>
          <w:rFonts w:asciiTheme="majorHAnsi" w:hAnsiTheme="majorHAnsi" w:cstheme="majorHAnsi"/>
          <w:b/>
          <w:sz w:val="24"/>
          <w:szCs w:val="24"/>
          <w:lang w:val="es-CR"/>
        </w:rPr>
        <w:t xml:space="preserve">-Grupo: </w:t>
      </w:r>
      <w:r w:rsidRPr="00622CEF">
        <w:rPr>
          <w:rFonts w:asciiTheme="majorHAnsi" w:hAnsiTheme="majorHAnsi" w:cstheme="majorHAnsi"/>
          <w:sz w:val="24"/>
          <w:szCs w:val="24"/>
          <w:lang w:val="es-CR"/>
        </w:rPr>
        <w:t>001</w:t>
      </w:r>
    </w:p>
    <w:p w:rsidR="00B131C8" w:rsidRPr="00622CEF" w:rsidRDefault="00CB6F11">
      <w:pPr>
        <w:rPr>
          <w:rFonts w:asciiTheme="majorHAnsi" w:hAnsiTheme="majorHAnsi" w:cstheme="majorHAnsi"/>
          <w:b/>
          <w:sz w:val="24"/>
          <w:szCs w:val="24"/>
          <w:lang w:val="es-CR"/>
        </w:rPr>
      </w:pPr>
      <w:r>
        <w:rPr>
          <w:rFonts w:asciiTheme="majorHAnsi" w:hAnsiTheme="majorHAnsi" w:cstheme="majorHAnsi"/>
          <w:b/>
          <w:sz w:val="24"/>
          <w:szCs w:val="24"/>
          <w:lang w:val="es-CR"/>
        </w:rPr>
        <w:t>-Horario del curso</w:t>
      </w:r>
      <w:r w:rsidR="00622CEF">
        <w:rPr>
          <w:rFonts w:asciiTheme="majorHAnsi" w:hAnsiTheme="majorHAnsi" w:cstheme="majorHAnsi"/>
          <w:b/>
          <w:sz w:val="24"/>
          <w:szCs w:val="24"/>
          <w:lang w:val="es-CR"/>
        </w:rPr>
        <w:t xml:space="preserve">: </w:t>
      </w:r>
      <w:r w:rsidR="00622CEF">
        <w:rPr>
          <w:rFonts w:asciiTheme="majorHAnsi" w:hAnsiTheme="majorHAnsi" w:cstheme="majorHAnsi"/>
          <w:color w:val="2C363A"/>
          <w:sz w:val="24"/>
          <w:szCs w:val="24"/>
          <w:shd w:val="clear" w:color="auto" w:fill="FFFFFF"/>
          <w:lang w:val="es-CR"/>
        </w:rPr>
        <w:t xml:space="preserve">Martes </w:t>
      </w:r>
      <w:r>
        <w:rPr>
          <w:rFonts w:asciiTheme="majorHAnsi" w:hAnsiTheme="majorHAnsi" w:cstheme="majorHAnsi"/>
          <w:color w:val="2C363A"/>
          <w:sz w:val="24"/>
          <w:szCs w:val="24"/>
          <w:shd w:val="clear" w:color="auto" w:fill="FFFFFF"/>
          <w:lang w:val="es-CR"/>
        </w:rPr>
        <w:t>de 8</w:t>
      </w:r>
      <w:r w:rsidR="002E1E34">
        <w:rPr>
          <w:rFonts w:asciiTheme="majorHAnsi" w:hAnsiTheme="majorHAnsi" w:cstheme="majorHAnsi"/>
          <w:color w:val="2C363A"/>
          <w:sz w:val="24"/>
          <w:szCs w:val="24"/>
          <w:shd w:val="clear" w:color="auto" w:fill="FFFFFF"/>
          <w:lang w:val="es-CR"/>
        </w:rPr>
        <w:t xml:space="preserve">am </w:t>
      </w:r>
      <w:r>
        <w:rPr>
          <w:rFonts w:asciiTheme="majorHAnsi" w:hAnsiTheme="majorHAnsi" w:cstheme="majorHAnsi"/>
          <w:color w:val="2C363A"/>
          <w:sz w:val="24"/>
          <w:szCs w:val="24"/>
          <w:shd w:val="clear" w:color="auto" w:fill="FFFFFF"/>
          <w:lang w:val="es-CR"/>
        </w:rPr>
        <w:t xml:space="preserve"> a 11.50 am </w:t>
      </w:r>
    </w:p>
    <w:p w:rsidR="00B131C8" w:rsidRDefault="00CB6F11">
      <w:pPr>
        <w:rPr>
          <w:rFonts w:asciiTheme="majorHAnsi" w:hAnsiTheme="majorHAnsi" w:cstheme="majorHAnsi"/>
          <w:color w:val="222222"/>
          <w:sz w:val="24"/>
          <w:szCs w:val="24"/>
          <w:shd w:val="clear" w:color="auto" w:fill="FFFFFF"/>
          <w:lang w:val="es-CR"/>
        </w:rPr>
      </w:pPr>
      <w:r w:rsidRPr="00622CEF">
        <w:rPr>
          <w:rFonts w:asciiTheme="majorHAnsi" w:hAnsiTheme="majorHAnsi" w:cstheme="majorHAnsi"/>
          <w:b/>
          <w:sz w:val="24"/>
          <w:szCs w:val="24"/>
          <w:lang w:val="es-CR"/>
        </w:rPr>
        <w:t>-Horario de atención a estudiantes</w:t>
      </w:r>
      <w:r>
        <w:rPr>
          <w:rFonts w:asciiTheme="majorHAnsi" w:hAnsiTheme="majorHAnsi" w:cstheme="majorHAnsi"/>
          <w:sz w:val="24"/>
          <w:szCs w:val="24"/>
          <w:lang w:val="es-CR"/>
        </w:rPr>
        <w:t xml:space="preserve">: </w:t>
      </w:r>
      <w:r w:rsidR="004C4ABD">
        <w:rPr>
          <w:rFonts w:asciiTheme="majorHAnsi" w:hAnsiTheme="majorHAnsi" w:cstheme="majorHAnsi"/>
          <w:color w:val="222222"/>
          <w:sz w:val="24"/>
          <w:szCs w:val="24"/>
          <w:shd w:val="clear" w:color="auto" w:fill="FFFFFF"/>
          <w:lang w:val="es-CR"/>
        </w:rPr>
        <w:t>Miércoles de 10am a 12md</w:t>
      </w:r>
      <w:r w:rsidR="00622CEF">
        <w:rPr>
          <w:rFonts w:asciiTheme="majorHAnsi" w:hAnsiTheme="majorHAnsi" w:cstheme="majorHAnsi"/>
          <w:color w:val="222222"/>
          <w:sz w:val="24"/>
          <w:szCs w:val="24"/>
          <w:shd w:val="clear" w:color="auto" w:fill="FFFFFF"/>
          <w:lang w:val="es-CR"/>
        </w:rPr>
        <w:t>.</w:t>
      </w:r>
    </w:p>
    <w:p w:rsidR="00B131C8" w:rsidRDefault="00CB6F11">
      <w:pPr>
        <w:rPr>
          <w:rFonts w:asciiTheme="majorHAnsi" w:hAnsiTheme="majorHAnsi" w:cstheme="majorHAnsi"/>
          <w:sz w:val="24"/>
          <w:szCs w:val="24"/>
          <w:lang w:val="es-CR"/>
        </w:rPr>
      </w:pPr>
      <w:r w:rsidRPr="00622CEF">
        <w:rPr>
          <w:rFonts w:asciiTheme="majorHAnsi" w:hAnsiTheme="majorHAnsi" w:cstheme="majorHAnsi"/>
          <w:b/>
          <w:sz w:val="24"/>
          <w:szCs w:val="24"/>
          <w:lang w:val="es-CR"/>
        </w:rPr>
        <w:t>-Curso teórico- práctico</w:t>
      </w:r>
      <w:r>
        <w:rPr>
          <w:rFonts w:asciiTheme="majorHAnsi" w:hAnsiTheme="majorHAnsi" w:cstheme="majorHAnsi"/>
          <w:sz w:val="24"/>
          <w:szCs w:val="24"/>
          <w:lang w:val="es-CR"/>
        </w:rPr>
        <w:t xml:space="preserve">: 2 horas teoría y 2 horas práctica </w:t>
      </w:r>
      <w:r>
        <w:rPr>
          <w:rFonts w:asciiTheme="majorHAnsi" w:hAnsiTheme="majorHAnsi" w:cstheme="majorHAnsi"/>
          <w:color w:val="222222"/>
          <w:sz w:val="24"/>
          <w:szCs w:val="24"/>
          <w:shd w:val="clear" w:color="auto" w:fill="FFFFFF"/>
          <w:lang w:val="es-CR"/>
        </w:rPr>
        <w:t>(4 horas).</w:t>
      </w:r>
    </w:p>
    <w:p w:rsidR="00B131C8" w:rsidRDefault="00CB6F11">
      <w:pPr>
        <w:rPr>
          <w:rFonts w:asciiTheme="majorHAnsi" w:hAnsiTheme="majorHAnsi" w:cstheme="majorHAnsi"/>
          <w:sz w:val="24"/>
          <w:szCs w:val="24"/>
          <w:lang w:val="es-CR"/>
        </w:rPr>
      </w:pPr>
      <w:r w:rsidRPr="00622CEF">
        <w:rPr>
          <w:rFonts w:asciiTheme="majorHAnsi" w:hAnsiTheme="majorHAnsi" w:cstheme="majorHAnsi"/>
          <w:b/>
          <w:sz w:val="24"/>
          <w:szCs w:val="24"/>
          <w:lang w:val="es-CR"/>
        </w:rPr>
        <w:t>-Créditos</w:t>
      </w:r>
      <w:r>
        <w:rPr>
          <w:rFonts w:asciiTheme="majorHAnsi" w:hAnsiTheme="majorHAnsi" w:cstheme="majorHAnsi"/>
          <w:sz w:val="24"/>
          <w:szCs w:val="24"/>
          <w:lang w:val="es-CR"/>
        </w:rPr>
        <w:t>: 2 Requisitos: OT-1054, OT-1060.</w:t>
      </w:r>
    </w:p>
    <w:p w:rsidR="00B131C8" w:rsidRDefault="00CB6F11">
      <w:pPr>
        <w:rPr>
          <w:rFonts w:asciiTheme="majorHAnsi" w:hAnsiTheme="majorHAnsi" w:cstheme="majorHAnsi"/>
          <w:sz w:val="24"/>
          <w:szCs w:val="24"/>
          <w:lang w:val="es-CR"/>
        </w:rPr>
      </w:pPr>
      <w:r w:rsidRPr="00622CEF">
        <w:rPr>
          <w:rFonts w:asciiTheme="majorHAnsi" w:hAnsiTheme="majorHAnsi" w:cstheme="majorHAnsi"/>
          <w:b/>
          <w:sz w:val="24"/>
          <w:szCs w:val="24"/>
          <w:lang w:val="es-CR"/>
        </w:rPr>
        <w:t>-Co requisitos</w:t>
      </w:r>
      <w:r>
        <w:rPr>
          <w:rFonts w:asciiTheme="majorHAnsi" w:hAnsiTheme="majorHAnsi" w:cstheme="majorHAnsi"/>
          <w:sz w:val="24"/>
          <w:szCs w:val="24"/>
          <w:lang w:val="es-CR"/>
        </w:rPr>
        <w:t>: OT-1055.</w:t>
      </w:r>
    </w:p>
    <w:p w:rsidR="00B131C8" w:rsidRDefault="00CB6F11">
      <w:pPr>
        <w:rPr>
          <w:rFonts w:asciiTheme="majorHAnsi" w:hAnsiTheme="majorHAnsi" w:cstheme="majorHAnsi"/>
          <w:sz w:val="24"/>
          <w:szCs w:val="24"/>
          <w:lang w:val="es-CR"/>
        </w:rPr>
      </w:pPr>
      <w:r w:rsidRPr="00622CEF">
        <w:rPr>
          <w:rFonts w:asciiTheme="majorHAnsi" w:hAnsiTheme="majorHAnsi" w:cstheme="majorHAnsi"/>
          <w:b/>
          <w:sz w:val="24"/>
          <w:szCs w:val="24"/>
          <w:lang w:val="es-CR"/>
        </w:rPr>
        <w:t>- Docente</w:t>
      </w:r>
      <w:r>
        <w:rPr>
          <w:rFonts w:asciiTheme="majorHAnsi" w:hAnsiTheme="majorHAnsi" w:cstheme="majorHAnsi"/>
          <w:sz w:val="24"/>
          <w:szCs w:val="24"/>
          <w:lang w:val="es-CR"/>
        </w:rPr>
        <w:t>:</w:t>
      </w:r>
      <w:r w:rsidR="00622CEF">
        <w:rPr>
          <w:rFonts w:asciiTheme="majorHAnsi" w:hAnsiTheme="majorHAnsi" w:cstheme="majorHAnsi"/>
          <w:sz w:val="24"/>
          <w:szCs w:val="24"/>
          <w:lang w:val="es-CR"/>
        </w:rPr>
        <w:t xml:space="preserve"> MSc.</w:t>
      </w:r>
      <w:r>
        <w:rPr>
          <w:rFonts w:asciiTheme="majorHAnsi" w:hAnsiTheme="majorHAnsi" w:cstheme="majorHAnsi"/>
          <w:sz w:val="24"/>
          <w:szCs w:val="24"/>
          <w:lang w:val="es-CR"/>
        </w:rPr>
        <w:t xml:space="preserve"> </w:t>
      </w:r>
      <w:r>
        <w:rPr>
          <w:rStyle w:val="Ninguno"/>
          <w:rFonts w:asciiTheme="majorHAnsi" w:hAnsiTheme="majorHAnsi" w:cstheme="majorHAnsi"/>
          <w:bCs/>
          <w:sz w:val="24"/>
          <w:szCs w:val="24"/>
          <w:lang w:val="es-CR"/>
        </w:rPr>
        <w:t>Bercy Silva Jiménez.</w:t>
      </w:r>
    </w:p>
    <w:p w:rsidR="00B131C8" w:rsidRPr="00BA37B4" w:rsidRDefault="00CB6F11">
      <w:pPr>
        <w:rPr>
          <w:rFonts w:asciiTheme="majorHAnsi" w:hAnsiTheme="majorHAnsi" w:cstheme="majorHAnsi"/>
          <w:sz w:val="24"/>
          <w:szCs w:val="24"/>
        </w:rPr>
      </w:pPr>
      <w:r w:rsidRPr="00BA37B4">
        <w:rPr>
          <w:rFonts w:asciiTheme="majorHAnsi" w:hAnsiTheme="majorHAnsi" w:cstheme="majorHAnsi"/>
          <w:b/>
          <w:sz w:val="24"/>
          <w:szCs w:val="24"/>
        </w:rPr>
        <w:t>- Email</w:t>
      </w:r>
      <w:r w:rsidRPr="00BA37B4">
        <w:rPr>
          <w:rFonts w:asciiTheme="majorHAnsi" w:hAnsiTheme="majorHAnsi" w:cstheme="majorHAnsi"/>
          <w:sz w:val="24"/>
          <w:szCs w:val="24"/>
        </w:rPr>
        <w:t xml:space="preserve">: </w:t>
      </w:r>
      <w:r w:rsidRPr="00BA37B4">
        <w:rPr>
          <w:rStyle w:val="Ninguno"/>
          <w:rFonts w:asciiTheme="majorHAnsi" w:hAnsiTheme="majorHAnsi" w:cstheme="majorHAnsi"/>
          <w:bCs/>
          <w:sz w:val="24"/>
          <w:szCs w:val="24"/>
        </w:rPr>
        <w:t>bercy.silvajimenez@ucr.ac.cr</w:t>
      </w:r>
    </w:p>
    <w:p w:rsidR="00B131C8" w:rsidRPr="00622CEF" w:rsidRDefault="00CB6F11">
      <w:pPr>
        <w:rPr>
          <w:rFonts w:asciiTheme="majorHAnsi" w:hAnsiTheme="majorHAnsi" w:cstheme="majorHAnsi"/>
          <w:color w:val="222222"/>
          <w:sz w:val="24"/>
          <w:szCs w:val="24"/>
          <w:shd w:val="clear" w:color="auto" w:fill="FFFFFF"/>
          <w:lang w:val="es-CR"/>
        </w:rPr>
      </w:pPr>
      <w:r w:rsidRPr="00622CEF">
        <w:rPr>
          <w:rFonts w:asciiTheme="majorHAnsi" w:hAnsiTheme="majorHAnsi" w:cstheme="majorHAnsi"/>
          <w:b/>
          <w:color w:val="222222"/>
          <w:sz w:val="24"/>
          <w:szCs w:val="24"/>
          <w:shd w:val="clear" w:color="auto" w:fill="FFFFFF"/>
          <w:lang w:val="es-CR"/>
        </w:rPr>
        <w:t>-Modalidad</w:t>
      </w:r>
      <w:r>
        <w:rPr>
          <w:rFonts w:asciiTheme="majorHAnsi" w:hAnsiTheme="majorHAnsi" w:cstheme="majorHAnsi"/>
          <w:color w:val="222222"/>
          <w:sz w:val="24"/>
          <w:szCs w:val="24"/>
          <w:shd w:val="clear" w:color="auto" w:fill="FFFFFF"/>
          <w:lang w:val="es-CR"/>
        </w:rPr>
        <w:t>: Bajo virtual</w:t>
      </w:r>
      <w:r w:rsidRPr="00622CEF">
        <w:rPr>
          <w:rFonts w:asciiTheme="majorHAnsi" w:hAnsiTheme="majorHAnsi" w:cstheme="majorHAnsi"/>
          <w:color w:val="222222"/>
          <w:sz w:val="24"/>
          <w:szCs w:val="24"/>
          <w:shd w:val="clear" w:color="auto" w:fill="FFFFFF"/>
          <w:lang w:val="es-CR"/>
        </w:rPr>
        <w:t>.</w:t>
      </w:r>
      <w:r w:rsidR="00622CEF" w:rsidRPr="00622CEF">
        <w:rPr>
          <w:rFonts w:asciiTheme="majorHAnsi" w:hAnsiTheme="majorHAnsi" w:cstheme="majorHAnsi"/>
          <w:sz w:val="24"/>
          <w:szCs w:val="24"/>
          <w:lang w:val="es-CR"/>
        </w:rPr>
        <w:t xml:space="preserve"> (solo para la entrega de productos académicos)</w:t>
      </w:r>
    </w:p>
    <w:p w:rsidR="00B131C8" w:rsidRDefault="00B131C8">
      <w:pPr>
        <w:rPr>
          <w:rFonts w:asciiTheme="majorHAnsi" w:hAnsiTheme="majorHAnsi" w:cstheme="majorHAnsi"/>
          <w:b/>
          <w:sz w:val="24"/>
          <w:szCs w:val="24"/>
          <w:lang w:val="es-CR"/>
        </w:rPr>
      </w:pPr>
    </w:p>
    <w:p w:rsidR="00B131C8" w:rsidRDefault="00CB6F11">
      <w:pPr>
        <w:pStyle w:val="Prrafodelista"/>
        <w:numPr>
          <w:ilvl w:val="0"/>
          <w:numId w:val="1"/>
        </w:numPr>
        <w:rPr>
          <w:rFonts w:asciiTheme="majorHAnsi" w:hAnsiTheme="majorHAnsi" w:cstheme="majorHAnsi"/>
          <w:b/>
          <w:sz w:val="24"/>
          <w:szCs w:val="24"/>
          <w:lang w:val="es-CR"/>
        </w:rPr>
      </w:pPr>
      <w:r>
        <w:rPr>
          <w:rFonts w:asciiTheme="majorHAnsi" w:hAnsiTheme="majorHAnsi" w:cstheme="majorHAnsi"/>
          <w:b/>
          <w:sz w:val="24"/>
          <w:szCs w:val="24"/>
          <w:lang w:val="es-CR"/>
        </w:rPr>
        <w:t xml:space="preserve">PRESENTACIÓN </w:t>
      </w:r>
    </w:p>
    <w:p w:rsidR="00B131C8" w:rsidRDefault="00B131C8">
      <w:pPr>
        <w:pStyle w:val="Prrafodelista"/>
        <w:ind w:left="1080"/>
        <w:rPr>
          <w:rFonts w:asciiTheme="majorHAnsi" w:hAnsiTheme="majorHAnsi" w:cstheme="majorHAnsi"/>
          <w:b/>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El curso OT-1061 Investigación Cuantitativa II tiene como finalidad desarrollar en las y los estudiantes el conocimiento, las habilidades y herramientas para la ejecución de procesos de investigación cuantitativa. Constituye un curso que le da continuidad al curso de Investigación Cuantitativa I i</w:t>
      </w:r>
      <w:r w:rsidR="00F3260C">
        <w:rPr>
          <w:rFonts w:asciiTheme="majorHAnsi" w:hAnsiTheme="majorHAnsi" w:cstheme="majorHAnsi"/>
          <w:sz w:val="24"/>
          <w:szCs w:val="24"/>
          <w:lang w:val="es-CR"/>
        </w:rPr>
        <w:t>mpartido en el primer ciclo 2025</w:t>
      </w:r>
      <w:r>
        <w:rPr>
          <w:rFonts w:asciiTheme="majorHAnsi" w:hAnsiTheme="majorHAnsi" w:cstheme="majorHAnsi"/>
          <w:sz w:val="24"/>
          <w:szCs w:val="24"/>
          <w:lang w:val="es-CR"/>
        </w:rPr>
        <w:t xml:space="preserve">. </w:t>
      </w:r>
    </w:p>
    <w:p w:rsidR="00B131C8" w:rsidRDefault="00B131C8">
      <w:pPr>
        <w:pStyle w:val="Prrafodelista"/>
        <w:ind w:left="1080"/>
        <w:jc w:val="both"/>
        <w:rPr>
          <w:rFonts w:asciiTheme="majorHAnsi" w:hAnsiTheme="majorHAnsi" w:cstheme="majorHAnsi"/>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Las actividades del curso se guiarán por el tema generador del nivel: Las formas de reproducción de la fuerza de trabajo y las políticas sociales como espacios de intervención del Trabajo Social.</w:t>
      </w:r>
    </w:p>
    <w:p w:rsidR="00B131C8" w:rsidRDefault="00B131C8">
      <w:pPr>
        <w:pStyle w:val="Prrafodelista"/>
        <w:ind w:left="1080"/>
        <w:jc w:val="both"/>
        <w:rPr>
          <w:rFonts w:asciiTheme="majorHAnsi" w:hAnsiTheme="majorHAnsi" w:cstheme="majorHAnsi"/>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El curso se encuentra planificado para impartir dos horas teóricas y dos horas prácticas, en las que se expondrán los contenidos teóricos, se asignarán lecturas y ejercicios prácticos de investigación. De forma paralela, el estudiantado realizará en forma grupal </w:t>
      </w:r>
      <w:r>
        <w:rPr>
          <w:rFonts w:asciiTheme="majorHAnsi" w:hAnsiTheme="majorHAnsi" w:cstheme="majorHAnsi"/>
          <w:sz w:val="24"/>
          <w:szCs w:val="24"/>
          <w:lang w:val="es-CR"/>
        </w:rPr>
        <w:lastRenderedPageBreak/>
        <w:t>una investigación referente a las condiciones laborales de los diferentes sectores, proceso que se inició ya desde el primer semestre del año en curso.</w:t>
      </w:r>
    </w:p>
    <w:p w:rsidR="00B131C8" w:rsidRDefault="00B131C8">
      <w:pPr>
        <w:pStyle w:val="Prrafodelista"/>
        <w:ind w:left="1080"/>
        <w:jc w:val="both"/>
        <w:rPr>
          <w:rFonts w:asciiTheme="majorHAnsi" w:hAnsiTheme="majorHAnsi" w:cstheme="majorHAnsi"/>
          <w:sz w:val="24"/>
          <w:szCs w:val="24"/>
          <w:lang w:val="es-CR"/>
        </w:rPr>
      </w:pPr>
    </w:p>
    <w:p w:rsidR="00B131C8" w:rsidRDefault="00CB6F11">
      <w:pPr>
        <w:jc w:val="both"/>
        <w:rPr>
          <w:rFonts w:asciiTheme="majorHAnsi" w:hAnsiTheme="majorHAnsi" w:cstheme="majorHAnsi"/>
          <w:b/>
          <w:sz w:val="24"/>
          <w:szCs w:val="24"/>
          <w:lang w:val="es-CR"/>
        </w:rPr>
      </w:pPr>
      <w:r>
        <w:rPr>
          <w:rFonts w:asciiTheme="majorHAnsi" w:hAnsiTheme="majorHAnsi" w:cstheme="majorHAnsi"/>
          <w:b/>
          <w:sz w:val="24"/>
          <w:szCs w:val="24"/>
          <w:lang w:val="es-CR"/>
        </w:rPr>
        <w:t xml:space="preserve">                   II. OBJETIVOS </w:t>
      </w:r>
    </w:p>
    <w:p w:rsidR="00B131C8" w:rsidRDefault="00B131C8">
      <w:pPr>
        <w:pStyle w:val="Prrafodelista"/>
        <w:ind w:left="1080"/>
        <w:jc w:val="both"/>
        <w:rPr>
          <w:rFonts w:asciiTheme="majorHAnsi" w:hAnsiTheme="majorHAnsi" w:cstheme="majorHAnsi"/>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a) Reforzar los elementos teóricos-metodológicos de la investigación cuantitativa en el colectivo de estudiantes de Trabajo Social. </w:t>
      </w: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b) Desarrollar conocimientos, habilidades y herramientas para el diseño y ejecución de procesos de investigación cuantitativa en Trabajo Social.</w:t>
      </w: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c) Guiar el proceso de aplicación de técnicas e instrumentos de recolección de información y análisis de datos en investigación cuantitativa. </w:t>
      </w: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d) Establecer bases generales respecto a la Estadística en el análisis de las formas de reproducción de la fuerza de trabajo, vinculada principalmente al empleo.</w:t>
      </w:r>
    </w:p>
    <w:p w:rsidR="00B131C8" w:rsidRDefault="00B131C8">
      <w:pPr>
        <w:pStyle w:val="Prrafodelista"/>
        <w:ind w:left="1080"/>
        <w:jc w:val="both"/>
        <w:rPr>
          <w:rFonts w:asciiTheme="majorHAnsi" w:hAnsiTheme="majorHAnsi" w:cstheme="majorHAnsi"/>
          <w:sz w:val="24"/>
          <w:szCs w:val="24"/>
          <w:lang w:val="es-CR"/>
        </w:rPr>
      </w:pPr>
    </w:p>
    <w:p w:rsidR="00B131C8" w:rsidRDefault="00CB6F11">
      <w:pPr>
        <w:pStyle w:val="Prrafodelista"/>
        <w:numPr>
          <w:ilvl w:val="0"/>
          <w:numId w:val="1"/>
        </w:numPr>
        <w:jc w:val="both"/>
        <w:rPr>
          <w:rFonts w:asciiTheme="majorHAnsi" w:hAnsiTheme="majorHAnsi" w:cstheme="majorHAnsi"/>
          <w:b/>
          <w:sz w:val="24"/>
          <w:szCs w:val="24"/>
          <w:lang w:val="es-CR"/>
        </w:rPr>
      </w:pPr>
      <w:r>
        <w:rPr>
          <w:rFonts w:asciiTheme="majorHAnsi" w:hAnsiTheme="majorHAnsi" w:cstheme="majorHAnsi"/>
          <w:b/>
          <w:sz w:val="24"/>
          <w:szCs w:val="24"/>
          <w:lang w:val="es-CR"/>
        </w:rPr>
        <w:t>Objetivo de aprendizaje</w:t>
      </w:r>
    </w:p>
    <w:p w:rsidR="008470DF" w:rsidRDefault="008470DF" w:rsidP="008470DF">
      <w:pPr>
        <w:pStyle w:val="Prrafodelista"/>
        <w:ind w:left="1080"/>
        <w:jc w:val="both"/>
        <w:rPr>
          <w:rFonts w:asciiTheme="majorHAnsi" w:hAnsiTheme="majorHAnsi" w:cstheme="majorHAnsi"/>
          <w:b/>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sz w:val="24"/>
          <w:szCs w:val="24"/>
          <w:lang w:val="es-CR"/>
        </w:rPr>
        <w:t>Brindar</w:t>
      </w:r>
      <w:r w:rsidR="008470DF">
        <w:rPr>
          <w:rFonts w:asciiTheme="majorHAnsi" w:hAnsiTheme="majorHAnsi" w:cstheme="majorHAnsi"/>
          <w:sz w:val="24"/>
          <w:szCs w:val="24"/>
          <w:lang w:val="es-CR"/>
        </w:rPr>
        <w:t xml:space="preserve"> a las personas estudiantes</w:t>
      </w:r>
      <w:r>
        <w:rPr>
          <w:rFonts w:asciiTheme="majorHAnsi" w:hAnsiTheme="majorHAnsi" w:cstheme="majorHAnsi"/>
          <w:sz w:val="24"/>
          <w:szCs w:val="24"/>
          <w:lang w:val="es-CR"/>
        </w:rPr>
        <w:t xml:space="preserve"> herramientas teóricas metodológicas para la aplicación de la investigación cuantitativa en el futuro ejercicio profesional.</w:t>
      </w:r>
    </w:p>
    <w:p w:rsidR="00B131C8" w:rsidRDefault="00B131C8">
      <w:pPr>
        <w:pStyle w:val="Prrafodelista"/>
        <w:ind w:left="1080"/>
        <w:jc w:val="both"/>
        <w:rPr>
          <w:rFonts w:asciiTheme="majorHAnsi" w:hAnsiTheme="majorHAnsi" w:cstheme="majorHAnsi"/>
          <w:b/>
          <w:sz w:val="24"/>
          <w:szCs w:val="24"/>
          <w:lang w:val="es-CR"/>
        </w:rPr>
      </w:pPr>
    </w:p>
    <w:p w:rsidR="00B131C8" w:rsidRDefault="00CB6F11">
      <w:pPr>
        <w:pStyle w:val="Prrafodelista"/>
        <w:numPr>
          <w:ilvl w:val="0"/>
          <w:numId w:val="1"/>
        </w:numPr>
        <w:jc w:val="both"/>
        <w:rPr>
          <w:rFonts w:asciiTheme="majorHAnsi" w:hAnsiTheme="majorHAnsi" w:cstheme="majorHAnsi"/>
          <w:b/>
          <w:sz w:val="24"/>
          <w:szCs w:val="24"/>
          <w:lang w:val="es-CR"/>
        </w:rPr>
      </w:pPr>
      <w:r>
        <w:rPr>
          <w:rFonts w:asciiTheme="majorHAnsi" w:hAnsiTheme="majorHAnsi" w:cstheme="majorHAnsi"/>
          <w:b/>
          <w:sz w:val="24"/>
          <w:szCs w:val="24"/>
          <w:lang w:val="es-CR"/>
        </w:rPr>
        <w:t>CONTENIDOS</w:t>
      </w:r>
    </w:p>
    <w:p w:rsidR="00B131C8" w:rsidRDefault="00B131C8">
      <w:pPr>
        <w:pStyle w:val="Prrafodelista"/>
        <w:ind w:left="1080"/>
        <w:jc w:val="both"/>
        <w:rPr>
          <w:rFonts w:asciiTheme="majorHAnsi" w:hAnsiTheme="majorHAnsi" w:cstheme="majorHAnsi"/>
          <w:b/>
          <w:sz w:val="24"/>
          <w:szCs w:val="24"/>
          <w:lang w:val="es-CR"/>
        </w:rPr>
      </w:pPr>
    </w:p>
    <w:p w:rsidR="00B131C8" w:rsidRDefault="00CB6F11">
      <w:pPr>
        <w:pStyle w:val="Prrafodelista"/>
        <w:ind w:left="1080"/>
        <w:jc w:val="both"/>
        <w:rPr>
          <w:rFonts w:asciiTheme="majorHAnsi" w:hAnsiTheme="majorHAnsi" w:cstheme="majorHAnsi"/>
          <w:sz w:val="24"/>
          <w:szCs w:val="24"/>
          <w:lang w:val="es-CR"/>
        </w:rPr>
      </w:pPr>
      <w:r>
        <w:rPr>
          <w:rFonts w:asciiTheme="majorHAnsi" w:hAnsiTheme="majorHAnsi" w:cstheme="majorHAnsi"/>
          <w:b/>
          <w:sz w:val="24"/>
          <w:szCs w:val="24"/>
          <w:lang w:val="es-CR"/>
        </w:rPr>
        <w:t xml:space="preserve"> I Unidad</w:t>
      </w:r>
      <w:r>
        <w:rPr>
          <w:rFonts w:asciiTheme="majorHAnsi" w:hAnsiTheme="majorHAnsi" w:cstheme="majorHAnsi"/>
          <w:sz w:val="24"/>
          <w:szCs w:val="24"/>
          <w:lang w:val="es-CR"/>
        </w:rPr>
        <w:t xml:space="preserve">: hipótesis, muestra y población </w:t>
      </w:r>
    </w:p>
    <w:p w:rsidR="00B131C8" w:rsidRDefault="00CB6F11">
      <w:pPr>
        <w:pStyle w:val="Prrafodelista"/>
        <w:numPr>
          <w:ilvl w:val="0"/>
          <w:numId w:val="2"/>
        </w:numPr>
        <w:jc w:val="both"/>
        <w:rPr>
          <w:rFonts w:asciiTheme="majorHAnsi" w:hAnsiTheme="majorHAnsi" w:cstheme="majorHAnsi"/>
          <w:sz w:val="24"/>
          <w:szCs w:val="24"/>
        </w:rPr>
      </w:pPr>
      <w:r>
        <w:rPr>
          <w:rFonts w:asciiTheme="majorHAnsi" w:hAnsiTheme="majorHAnsi" w:cstheme="majorHAnsi"/>
          <w:sz w:val="24"/>
          <w:szCs w:val="24"/>
        </w:rPr>
        <w:t>Planteamiento de objetivos.</w:t>
      </w:r>
    </w:p>
    <w:p w:rsidR="00B131C8" w:rsidRDefault="00CB6F11">
      <w:pPr>
        <w:pStyle w:val="Prrafodelista"/>
        <w:numPr>
          <w:ilvl w:val="0"/>
          <w:numId w:val="2"/>
        </w:numPr>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Hipótesis.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a. Planteamiento de la hipótesis.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3. Selección de la muestra.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a. Unidad estadística.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 Población: criterios de selección y niveles de participación.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c. Muestreo y muestra.</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d. Redacción de una investigación cuantitativa</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b/>
          <w:sz w:val="24"/>
          <w:szCs w:val="24"/>
          <w:lang w:val="es-CR"/>
        </w:rPr>
        <w:t>II Unidad</w:t>
      </w:r>
      <w:r>
        <w:rPr>
          <w:rFonts w:asciiTheme="majorHAnsi" w:hAnsiTheme="majorHAnsi" w:cstheme="majorHAnsi"/>
          <w:sz w:val="24"/>
          <w:szCs w:val="24"/>
          <w:lang w:val="es-CR"/>
        </w:rPr>
        <w:t>: técnicas e instrumentos de recolección de datos y procesamiento de la información.</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numPr>
          <w:ilvl w:val="0"/>
          <w:numId w:val="3"/>
        </w:numPr>
        <w:jc w:val="both"/>
        <w:rPr>
          <w:rFonts w:asciiTheme="majorHAnsi" w:hAnsiTheme="majorHAnsi" w:cstheme="majorHAnsi"/>
          <w:sz w:val="24"/>
          <w:szCs w:val="24"/>
          <w:lang w:val="es-CR"/>
        </w:rPr>
      </w:pPr>
      <w:r>
        <w:rPr>
          <w:rFonts w:asciiTheme="majorHAnsi" w:hAnsiTheme="majorHAnsi" w:cstheme="majorHAnsi"/>
          <w:sz w:val="24"/>
          <w:szCs w:val="24"/>
          <w:lang w:val="es-CR"/>
        </w:rPr>
        <w:t>Definición de técnicas e instrumentos para la recolección de datos cuantitativo.</w:t>
      </w:r>
    </w:p>
    <w:p w:rsidR="00B131C8" w:rsidRDefault="00B131C8">
      <w:pPr>
        <w:pStyle w:val="Prrafodelista"/>
        <w:ind w:left="180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a. Tipos de técnicas.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 Elaboración de instrumentos de recolección de información.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lastRenderedPageBreak/>
        <w:t>c. Fuentes para datos existentes y no existentes.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d. Evaluación y selección de las fuentes.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2. Procesamiento de datos.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a. Codificación.</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Distribución de frecuencias.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c. Tablas y cuadros estadísticos.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d. Gráficos estadísticos.</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b/>
          <w:sz w:val="24"/>
          <w:szCs w:val="24"/>
          <w:lang w:val="es-CR"/>
        </w:rPr>
        <w:t>III Unidad:</w:t>
      </w:r>
      <w:r>
        <w:rPr>
          <w:rFonts w:asciiTheme="majorHAnsi" w:hAnsiTheme="majorHAnsi" w:cstheme="majorHAnsi"/>
          <w:sz w:val="24"/>
          <w:szCs w:val="24"/>
          <w:lang w:val="es-CR"/>
        </w:rPr>
        <w:t xml:space="preserve"> el análisis de la información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1. Análisis de datos.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a. Números relativos.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Medidas y valores estadísticos para resumir, calcular y presentar información.</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c. Medidas de posición: Moda, Mediana y Media.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d. Razones y proporciones.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 Porcentajes.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f. Índices.</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lang w:val="es-CR"/>
        </w:rPr>
      </w:pPr>
      <w:r>
        <w:rPr>
          <w:rFonts w:asciiTheme="majorHAnsi" w:hAnsiTheme="majorHAnsi" w:cstheme="majorHAnsi"/>
          <w:b/>
          <w:sz w:val="24"/>
          <w:szCs w:val="24"/>
          <w:lang w:val="es-CR"/>
        </w:rPr>
        <w:t>IV Unidad: la exposición de resultados en una investigación</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1. Exposición de resultados.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a. Tipos de informes.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Los informes en Trabajo Social.</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sidR="00153D8B">
        <w:rPr>
          <w:rFonts w:asciiTheme="majorHAnsi" w:hAnsiTheme="majorHAnsi" w:cstheme="majorHAnsi"/>
          <w:sz w:val="24"/>
          <w:szCs w:val="24"/>
          <w:lang w:val="es-CR"/>
        </w:rPr>
        <w:t>c. Papel de la población participante</w:t>
      </w:r>
      <w:r>
        <w:rPr>
          <w:rFonts w:asciiTheme="majorHAnsi" w:hAnsiTheme="majorHAnsi" w:cstheme="majorHAnsi"/>
          <w:sz w:val="24"/>
          <w:szCs w:val="24"/>
          <w:lang w:val="es-CR"/>
        </w:rPr>
        <w:t xml:space="preserve"> en los resultados de investigación.</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d. Técnicas de presentación y recursos de apoyo.</w:t>
      </w:r>
    </w:p>
    <w:p w:rsidR="00153D8B" w:rsidRDefault="00153D8B">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e. Resguardo de información sensible y ética profesional</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lang w:val="es-CR"/>
        </w:rPr>
      </w:pPr>
      <w:r>
        <w:rPr>
          <w:rFonts w:asciiTheme="majorHAnsi" w:hAnsiTheme="majorHAnsi" w:cstheme="majorHAnsi"/>
          <w:b/>
          <w:sz w:val="24"/>
          <w:szCs w:val="24"/>
          <w:lang w:val="es-CR"/>
        </w:rPr>
        <w:t>V. ESTRATEGIA METODOLÓGICA</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9B59FA"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El curso es de modalidad teórico-práctico, se desarrolla con base a las unidades temáticas expuestas anteriormente y requiere de una alta participación del estudiantado, quienes analizarán lecturas y efectuarán ejercicios prácticos con base en situaciones específicas ex</w:t>
      </w:r>
      <w:r w:rsidR="009B59FA">
        <w:rPr>
          <w:rFonts w:asciiTheme="majorHAnsi" w:hAnsiTheme="majorHAnsi" w:cstheme="majorHAnsi"/>
          <w:sz w:val="24"/>
          <w:szCs w:val="24"/>
          <w:lang w:val="es-CR"/>
        </w:rPr>
        <w:t>istentes en la actualidad</w:t>
      </w:r>
      <w:r w:rsidR="00450185">
        <w:rPr>
          <w:rFonts w:asciiTheme="majorHAnsi" w:hAnsiTheme="majorHAnsi" w:cstheme="majorHAnsi"/>
          <w:sz w:val="24"/>
          <w:szCs w:val="24"/>
          <w:lang w:val="es-CR"/>
        </w:rPr>
        <w:t xml:space="preserve"> en materia de investigación cuantitativa</w:t>
      </w:r>
      <w:r w:rsidR="009B59FA">
        <w:rPr>
          <w:rFonts w:asciiTheme="majorHAnsi" w:hAnsiTheme="majorHAnsi" w:cstheme="majorHAnsi"/>
          <w:sz w:val="24"/>
          <w:szCs w:val="24"/>
          <w:lang w:val="es-CR"/>
        </w:rPr>
        <w:t xml:space="preserve">. </w:t>
      </w:r>
    </w:p>
    <w:p w:rsidR="00B131C8" w:rsidRDefault="009B59FA">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Se empleará </w:t>
      </w:r>
      <w:r w:rsidR="0047264D">
        <w:rPr>
          <w:rFonts w:asciiTheme="majorHAnsi" w:hAnsiTheme="majorHAnsi" w:cstheme="majorHAnsi"/>
          <w:sz w:val="24"/>
          <w:szCs w:val="24"/>
          <w:lang w:val="es-CR"/>
        </w:rPr>
        <w:t>l</w:t>
      </w:r>
      <w:r w:rsidR="00CB6F11">
        <w:rPr>
          <w:rFonts w:asciiTheme="majorHAnsi" w:hAnsiTheme="majorHAnsi" w:cstheme="majorHAnsi"/>
          <w:sz w:val="24"/>
          <w:szCs w:val="24"/>
          <w:lang w:val="es-CR"/>
        </w:rPr>
        <w:t>a modal</w:t>
      </w:r>
      <w:r w:rsidR="0047264D">
        <w:rPr>
          <w:rFonts w:asciiTheme="majorHAnsi" w:hAnsiTheme="majorHAnsi" w:cstheme="majorHAnsi"/>
          <w:sz w:val="24"/>
          <w:szCs w:val="24"/>
          <w:lang w:val="es-CR"/>
        </w:rPr>
        <w:t>idad bajo virtual,</w:t>
      </w:r>
      <w:r w:rsidR="00CB6F11">
        <w:rPr>
          <w:rFonts w:asciiTheme="majorHAnsi" w:hAnsiTheme="majorHAnsi" w:cstheme="majorHAnsi"/>
          <w:sz w:val="24"/>
          <w:szCs w:val="24"/>
          <w:lang w:val="es-CR"/>
        </w:rPr>
        <w:t xml:space="preserve"> </w:t>
      </w:r>
      <w:r>
        <w:rPr>
          <w:rFonts w:asciiTheme="majorHAnsi" w:hAnsiTheme="majorHAnsi" w:cstheme="majorHAnsi"/>
          <w:sz w:val="24"/>
          <w:szCs w:val="24"/>
          <w:lang w:val="es-CR"/>
        </w:rPr>
        <w:t>únicamente para la entrega y recepción de productos académicos ya que</w:t>
      </w:r>
      <w:r w:rsidR="00450185">
        <w:rPr>
          <w:rFonts w:asciiTheme="majorHAnsi" w:hAnsiTheme="majorHAnsi" w:cstheme="majorHAnsi"/>
          <w:sz w:val="24"/>
          <w:szCs w:val="24"/>
          <w:lang w:val="es-CR"/>
        </w:rPr>
        <w:t xml:space="preserve"> el curso es totalmente virtual.</w:t>
      </w:r>
      <w:r w:rsidR="00CB6F11">
        <w:rPr>
          <w:rFonts w:asciiTheme="majorHAnsi" w:hAnsiTheme="majorHAnsi" w:cstheme="majorHAnsi"/>
          <w:sz w:val="24"/>
          <w:szCs w:val="24"/>
          <w:lang w:val="es-CR"/>
        </w:rPr>
        <w:t xml:space="preserve">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lastRenderedPageBreak/>
        <w:t>Asimismo, los contenidos y actividades realizadas se constituirán en insumos para la elaboración del diseño de investigación cuantitativa.</w:t>
      </w:r>
    </w:p>
    <w:p w:rsidR="00450185" w:rsidRDefault="00450185">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La docente se convertirá en facilitadora del proceso de aprendizaje y brindará el apoyo teórico-metodológico correspondiente a lo largo del curso y en el horario de atención a estudiantes. Todos los recursos y actividades se encontrarán en la plataforma de Mediación Virtual del curso.</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lang w:val="es-CR"/>
        </w:rPr>
      </w:pPr>
      <w:r>
        <w:rPr>
          <w:rFonts w:asciiTheme="majorHAnsi" w:hAnsiTheme="majorHAnsi" w:cstheme="majorHAnsi"/>
          <w:b/>
          <w:sz w:val="24"/>
          <w:szCs w:val="24"/>
          <w:lang w:val="es-CR"/>
        </w:rPr>
        <w:t>VI. EVALUACIÓN</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La evaluación del curso se rige por el Reglamento de Régimen Académico Estudiantil y el Reglamento sobre Departamentos, Secciones y Cursos, el cual establece en el artículo 8:</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Curso Simple: “Curso simple es aquel en el cual la teoría, práctica o laboratorio está a cargo de un solo profesor, quien atiende un mismo grupo de un mismo curso, durante todo el ciclo lectivo. La profesora consultará a su superior jerárquico sobre la programación y la realización de las diversas actividades referentes a su curso. Los objetivos, contenidos, actividades y las normas de evaluación -fijados por la cátedra, sección, departamento o escuela correspondiente- son responsabilidad de todos, estudiantes y profesor, bajo la dirección de la autoridad inmediata superior, quien velará por su estricto cumplimiento, conforme a lo dispuesto en el Reglamento de Régimen Académico”.</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Por otra parte, con base en los artículos 21, 28 y 29 del Reglamento de Régimen Académico Estudiantil indica que el y la estudiante que obtenga un promedio de 6.0 ó 6.5, tiene derecho a realizar una prueba de ampliación, ante lo cual se evaluará todos los contenidos del curso, en la misma proporción que se establece en el programa. El y la estudiante tendrá tres horas y media para realizar la prueba y deberá obtener una nota de 7.0 o superior, para aprobar el curso.</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Además, según la Resolución VD-9374-2016, indica que:</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En cuanto a los entornos virtuales, en la Resolución VD-R-8458-2009, la Vicerrectoría de Docencia estableció como plataforma institucional de gestión de entornos virtuales a Mediación Virtual, administrada por esta Vicerrectoría mediante la Unidad de Apoyo a la Docencia Mediada con TIC (Metics), con el propósito de promover el acceso y uso democrático de las tecnologías de </w:t>
      </w:r>
      <w:r>
        <w:rPr>
          <w:rFonts w:asciiTheme="majorHAnsi" w:hAnsiTheme="majorHAnsi" w:cstheme="majorHAnsi"/>
          <w:sz w:val="24"/>
          <w:szCs w:val="24"/>
          <w:lang w:val="es-CR"/>
        </w:rPr>
        <w:lastRenderedPageBreak/>
        <w:t>información y comunicación (TICS), y la apropiación de esos medios en la docencia, en consonancia con el principio de racionalización de los recursos institucionales.</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En concordancia con lo dispuesto por las normas y reglamentos asociados al intercambio de documentos electrónicos, y lo referente a la protección y tratamiento de datos personales, se establece que el uso de la plataforma institucional Mediación Virtual ofrece las condiciones para el reconocimiento de la equivalencia funcional de los documentos electrónicos que se intercambien en ese espacio. Al mismo tiempo, el acceso a dicha plataforma mediante el uso de la Cuenta Electrónica Institucional, administrada por el Centro de Informática, garantiza las medidas de seguridad y resguardo requeridas en el manejo de los datos de carácter personal (los de acceso irrestricto y los de acceso restringido). Para tener acceso a la cuenta institucional se pueden comunicar al 2511-5015.</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Los trabajos deben entregarse en el día y hora establecida por la docente, solo se acepta la entrega tardía según lo que estipula el artículo 24 del Reglamento de Régimen Académico Estudiantil. Cada unidad temática contiene una serie de productos específicos de evaluación, que los y las estudiantes deberán cumplir; un 40% de forma grupal y un 60% de forma individual:</w:t>
      </w: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184943" w:rsidRDefault="00184943">
      <w:pPr>
        <w:pStyle w:val="Prrafodelista"/>
        <w:ind w:left="1440"/>
        <w:jc w:val="both"/>
        <w:rPr>
          <w:rFonts w:asciiTheme="majorHAnsi" w:hAnsiTheme="majorHAnsi" w:cstheme="majorHAnsi"/>
          <w:sz w:val="24"/>
          <w:szCs w:val="24"/>
          <w:lang w:val="es-CR"/>
        </w:rPr>
      </w:pPr>
    </w:p>
    <w:p w:rsidR="00B131C8" w:rsidRPr="00184943" w:rsidRDefault="00B131C8" w:rsidP="00184943">
      <w:pPr>
        <w:spacing w:line="240" w:lineRule="auto"/>
        <w:jc w:val="both"/>
        <w:rPr>
          <w:rFonts w:asciiTheme="majorHAnsi" w:hAnsiTheme="majorHAnsi" w:cstheme="majorHAnsi"/>
          <w:lang w:val="es-CR"/>
        </w:rPr>
      </w:pPr>
    </w:p>
    <w:p w:rsidR="00B131C8" w:rsidRPr="00184943" w:rsidRDefault="00B131C8" w:rsidP="00184943">
      <w:pPr>
        <w:pStyle w:val="Prrafodelista"/>
        <w:spacing w:line="240" w:lineRule="auto"/>
        <w:ind w:left="1440"/>
        <w:jc w:val="both"/>
        <w:rPr>
          <w:rFonts w:asciiTheme="majorHAnsi" w:hAnsiTheme="majorHAnsi" w:cstheme="majorHAnsi"/>
          <w:lang w:val="es-CR"/>
        </w:rPr>
      </w:pPr>
    </w:p>
    <w:tbl>
      <w:tblPr>
        <w:tblStyle w:val="Tablaconcuadrcula"/>
        <w:tblW w:w="10632" w:type="dxa"/>
        <w:tblInd w:w="-856" w:type="dxa"/>
        <w:tblLook w:val="04A0" w:firstRow="1" w:lastRow="0" w:firstColumn="1" w:lastColumn="0" w:noHBand="0" w:noVBand="1"/>
      </w:tblPr>
      <w:tblGrid>
        <w:gridCol w:w="1221"/>
        <w:gridCol w:w="4166"/>
        <w:gridCol w:w="5245"/>
      </w:tblGrid>
      <w:tr w:rsidR="00B131C8" w:rsidRPr="00184943" w:rsidTr="008F7B2D">
        <w:tc>
          <w:tcPr>
            <w:tcW w:w="1221" w:type="dxa"/>
            <w:shd w:val="clear" w:color="auto" w:fill="FBE4D5" w:themeFill="accent2" w:themeFillTint="33"/>
          </w:tcPr>
          <w:p w:rsidR="00B131C8" w:rsidRPr="00184943" w:rsidRDefault="00CB6F11" w:rsidP="00184943">
            <w:pPr>
              <w:pStyle w:val="Prrafodelista"/>
              <w:spacing w:after="0" w:line="240" w:lineRule="auto"/>
              <w:ind w:left="0"/>
              <w:jc w:val="center"/>
              <w:rPr>
                <w:rFonts w:asciiTheme="majorHAnsi" w:hAnsiTheme="majorHAnsi" w:cstheme="majorHAnsi"/>
                <w:b/>
                <w:lang w:val="es-CR"/>
              </w:rPr>
            </w:pPr>
            <w:r w:rsidRPr="00184943">
              <w:rPr>
                <w:rFonts w:asciiTheme="majorHAnsi" w:hAnsiTheme="majorHAnsi" w:cstheme="majorHAnsi"/>
                <w:b/>
                <w:lang w:val="es-CR"/>
              </w:rPr>
              <w:t>UNIDAD</w:t>
            </w:r>
          </w:p>
        </w:tc>
        <w:tc>
          <w:tcPr>
            <w:tcW w:w="4166" w:type="dxa"/>
            <w:shd w:val="clear" w:color="auto" w:fill="FBE4D5" w:themeFill="accent2" w:themeFillTint="33"/>
          </w:tcPr>
          <w:p w:rsidR="00B131C8" w:rsidRPr="00184943" w:rsidRDefault="00CB6F11" w:rsidP="00184943">
            <w:pPr>
              <w:pStyle w:val="Prrafodelista"/>
              <w:spacing w:after="0" w:line="240" w:lineRule="auto"/>
              <w:ind w:left="0"/>
              <w:jc w:val="center"/>
              <w:rPr>
                <w:rFonts w:asciiTheme="majorHAnsi" w:hAnsiTheme="majorHAnsi" w:cstheme="majorHAnsi"/>
                <w:b/>
                <w:lang w:val="es-CR"/>
              </w:rPr>
            </w:pPr>
            <w:r w:rsidRPr="00184943">
              <w:rPr>
                <w:rFonts w:asciiTheme="majorHAnsi" w:hAnsiTheme="majorHAnsi" w:cstheme="majorHAnsi"/>
                <w:b/>
                <w:lang w:val="es-CR"/>
              </w:rPr>
              <w:t>EVALUACIÓN</w:t>
            </w:r>
          </w:p>
        </w:tc>
        <w:tc>
          <w:tcPr>
            <w:tcW w:w="5245" w:type="dxa"/>
            <w:shd w:val="clear" w:color="auto" w:fill="FBE4D5" w:themeFill="accent2" w:themeFillTint="33"/>
          </w:tcPr>
          <w:p w:rsidR="00B131C8" w:rsidRPr="00184943" w:rsidRDefault="00CB6F11" w:rsidP="00184943">
            <w:pPr>
              <w:pStyle w:val="Prrafodelista"/>
              <w:spacing w:after="0" w:line="240" w:lineRule="auto"/>
              <w:ind w:left="0"/>
              <w:jc w:val="center"/>
              <w:rPr>
                <w:rFonts w:asciiTheme="majorHAnsi" w:hAnsiTheme="majorHAnsi" w:cstheme="majorHAnsi"/>
                <w:b/>
                <w:lang w:val="es-CR"/>
              </w:rPr>
            </w:pPr>
            <w:r w:rsidRPr="00184943">
              <w:rPr>
                <w:rFonts w:asciiTheme="majorHAnsi" w:hAnsiTheme="majorHAnsi" w:cstheme="majorHAnsi"/>
                <w:b/>
                <w:lang w:val="es-CR"/>
              </w:rPr>
              <w:t>PORCENTAJE</w:t>
            </w:r>
          </w:p>
        </w:tc>
      </w:tr>
      <w:tr w:rsidR="00B131C8" w:rsidRPr="00CB6F11" w:rsidTr="008F7B2D">
        <w:tc>
          <w:tcPr>
            <w:tcW w:w="1221" w:type="dxa"/>
          </w:tcPr>
          <w:p w:rsidR="00B131C8" w:rsidRPr="00184943" w:rsidRDefault="00CB6F11" w:rsidP="00184943">
            <w:pPr>
              <w:pStyle w:val="Prrafodelista"/>
              <w:spacing w:after="0" w:line="240" w:lineRule="auto"/>
              <w:ind w:left="0"/>
              <w:jc w:val="both"/>
              <w:rPr>
                <w:rFonts w:asciiTheme="majorHAnsi" w:hAnsiTheme="majorHAnsi" w:cstheme="majorHAnsi"/>
                <w:lang w:val="es-CR"/>
              </w:rPr>
            </w:pPr>
            <w:r w:rsidRPr="00184943">
              <w:rPr>
                <w:rFonts w:asciiTheme="majorHAnsi" w:hAnsiTheme="majorHAnsi" w:cstheme="majorHAnsi"/>
                <w:lang w:val="es-CR"/>
              </w:rPr>
              <w:t>I</w:t>
            </w:r>
          </w:p>
        </w:tc>
        <w:tc>
          <w:tcPr>
            <w:tcW w:w="4166" w:type="dxa"/>
          </w:tcPr>
          <w:p w:rsidR="00B131C8" w:rsidRPr="00184943" w:rsidRDefault="00B131C8" w:rsidP="00080795">
            <w:pPr>
              <w:pStyle w:val="Default"/>
              <w:jc w:val="both"/>
              <w:rPr>
                <w:rFonts w:asciiTheme="majorHAnsi" w:hAnsiTheme="majorHAnsi" w:cstheme="majorHAnsi"/>
                <w:sz w:val="22"/>
                <w:szCs w:val="22"/>
              </w:rPr>
            </w:pPr>
          </w:p>
          <w:p w:rsidR="00B131C8" w:rsidRPr="00184943" w:rsidRDefault="00CB6F11" w:rsidP="00184943">
            <w:pPr>
              <w:pStyle w:val="Default"/>
              <w:numPr>
                <w:ilvl w:val="0"/>
                <w:numId w:val="4"/>
              </w:numPr>
              <w:jc w:val="both"/>
              <w:rPr>
                <w:rFonts w:asciiTheme="majorHAnsi" w:hAnsiTheme="majorHAnsi" w:cstheme="majorHAnsi"/>
                <w:sz w:val="22"/>
                <w:szCs w:val="22"/>
              </w:rPr>
            </w:pPr>
            <w:r w:rsidRPr="00184943">
              <w:rPr>
                <w:rFonts w:asciiTheme="majorHAnsi" w:hAnsiTheme="majorHAnsi" w:cstheme="majorHAnsi"/>
                <w:sz w:val="22"/>
                <w:szCs w:val="22"/>
              </w:rPr>
              <w:t>Incorporación de correcciones en el I avance del Diseño de Investigación del</w:t>
            </w:r>
            <w:r w:rsidR="00080795">
              <w:rPr>
                <w:rFonts w:asciiTheme="majorHAnsi" w:hAnsiTheme="majorHAnsi" w:cstheme="majorHAnsi"/>
                <w:sz w:val="22"/>
                <w:szCs w:val="22"/>
              </w:rPr>
              <w:t xml:space="preserve"> </w:t>
            </w:r>
            <w:r w:rsidRPr="00184943">
              <w:rPr>
                <w:rFonts w:asciiTheme="majorHAnsi" w:hAnsiTheme="majorHAnsi" w:cstheme="majorHAnsi"/>
                <w:sz w:val="22"/>
                <w:szCs w:val="22"/>
              </w:rPr>
              <w:t>cursoOT-1060.</w:t>
            </w:r>
          </w:p>
          <w:p w:rsidR="00B131C8" w:rsidRPr="00184943" w:rsidRDefault="00B131C8" w:rsidP="00184943">
            <w:pPr>
              <w:pStyle w:val="Default"/>
              <w:ind w:left="720"/>
              <w:jc w:val="both"/>
              <w:rPr>
                <w:rFonts w:asciiTheme="majorHAnsi" w:hAnsiTheme="majorHAnsi" w:cstheme="majorHAnsi"/>
                <w:sz w:val="22"/>
                <w:szCs w:val="22"/>
              </w:rPr>
            </w:pPr>
          </w:p>
          <w:p w:rsidR="00B131C8" w:rsidRPr="00184943" w:rsidRDefault="00B131C8" w:rsidP="00184943">
            <w:pPr>
              <w:pStyle w:val="Prrafodelista"/>
              <w:spacing w:after="0" w:line="240" w:lineRule="auto"/>
              <w:rPr>
                <w:rFonts w:asciiTheme="majorHAnsi" w:hAnsiTheme="majorHAnsi" w:cstheme="majorHAnsi"/>
                <w:lang w:val="es-CR"/>
              </w:rPr>
            </w:pPr>
          </w:p>
          <w:p w:rsidR="00080795" w:rsidRDefault="00080795" w:rsidP="00184943">
            <w:pPr>
              <w:pStyle w:val="Default"/>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Ejercicio práctico en clases sobre planteamiento de objetivos </w:t>
            </w:r>
          </w:p>
          <w:p w:rsidR="00A14FF4" w:rsidRDefault="00A14FF4" w:rsidP="00A14FF4">
            <w:pPr>
              <w:pStyle w:val="Default"/>
              <w:ind w:left="720"/>
              <w:jc w:val="both"/>
              <w:rPr>
                <w:rFonts w:asciiTheme="majorHAnsi" w:hAnsiTheme="majorHAnsi" w:cstheme="majorHAnsi"/>
                <w:sz w:val="22"/>
                <w:szCs w:val="22"/>
              </w:rPr>
            </w:pPr>
          </w:p>
          <w:p w:rsidR="00080795" w:rsidRDefault="00080795" w:rsidP="00080795">
            <w:pPr>
              <w:pStyle w:val="Default"/>
              <w:ind w:left="720"/>
              <w:jc w:val="both"/>
              <w:rPr>
                <w:rFonts w:asciiTheme="majorHAnsi" w:hAnsiTheme="majorHAnsi" w:cstheme="majorHAnsi"/>
                <w:sz w:val="22"/>
                <w:szCs w:val="22"/>
              </w:rPr>
            </w:pPr>
          </w:p>
          <w:p w:rsidR="00B131C8" w:rsidRPr="00184943" w:rsidRDefault="00CB6F11" w:rsidP="00184943">
            <w:pPr>
              <w:pStyle w:val="Default"/>
              <w:numPr>
                <w:ilvl w:val="0"/>
                <w:numId w:val="4"/>
              </w:numPr>
              <w:jc w:val="both"/>
              <w:rPr>
                <w:rFonts w:asciiTheme="majorHAnsi" w:hAnsiTheme="majorHAnsi" w:cstheme="majorHAnsi"/>
                <w:sz w:val="22"/>
                <w:szCs w:val="22"/>
              </w:rPr>
            </w:pPr>
            <w:r w:rsidRPr="00184943">
              <w:rPr>
                <w:rFonts w:asciiTheme="majorHAnsi" w:hAnsiTheme="majorHAnsi" w:cstheme="majorHAnsi"/>
                <w:sz w:val="22"/>
                <w:szCs w:val="22"/>
              </w:rPr>
              <w:t>Ejercicio práctico: planteamiento de hipótesis y selección demuestra</w:t>
            </w: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Prrafodelista"/>
              <w:spacing w:after="0" w:line="240" w:lineRule="auto"/>
              <w:ind w:left="0"/>
              <w:jc w:val="both"/>
              <w:rPr>
                <w:rFonts w:asciiTheme="majorHAnsi" w:hAnsiTheme="majorHAnsi" w:cstheme="majorHAnsi"/>
                <w:lang w:val="es-CR"/>
              </w:rPr>
            </w:pPr>
          </w:p>
        </w:tc>
        <w:tc>
          <w:tcPr>
            <w:tcW w:w="5245" w:type="dxa"/>
          </w:tcPr>
          <w:p w:rsidR="00B131C8" w:rsidRPr="00184943" w:rsidRDefault="00B131C8" w:rsidP="00184943">
            <w:pPr>
              <w:pStyle w:val="Default"/>
              <w:jc w:val="both"/>
              <w:rPr>
                <w:rFonts w:asciiTheme="majorHAnsi" w:hAnsiTheme="majorHAnsi" w:cstheme="majorHAnsi"/>
                <w:sz w:val="22"/>
                <w:szCs w:val="22"/>
              </w:rPr>
            </w:pPr>
          </w:p>
          <w:p w:rsidR="00B131C8" w:rsidRPr="008F7B2D" w:rsidRDefault="00CB6F11" w:rsidP="008F7B2D">
            <w:pPr>
              <w:pStyle w:val="Default"/>
              <w:rPr>
                <w:rFonts w:asciiTheme="majorHAnsi" w:hAnsiTheme="majorHAnsi" w:cstheme="majorHAnsi"/>
                <w:sz w:val="22"/>
                <w:szCs w:val="22"/>
              </w:rPr>
            </w:pPr>
            <w:r w:rsidRPr="008F7B2D">
              <w:rPr>
                <w:rFonts w:asciiTheme="majorHAnsi" w:hAnsiTheme="majorHAnsi" w:cstheme="majorHAnsi"/>
                <w:sz w:val="22"/>
                <w:szCs w:val="22"/>
              </w:rPr>
              <w:t xml:space="preserve">10% Grupal: </w:t>
            </w:r>
            <w:r w:rsidR="008F7B2D">
              <w:rPr>
                <w:rFonts w:asciiTheme="majorHAnsi" w:hAnsiTheme="majorHAnsi" w:cstheme="majorHAnsi"/>
                <w:sz w:val="22"/>
                <w:szCs w:val="22"/>
              </w:rPr>
              <w:t xml:space="preserve"> Martes </w:t>
            </w:r>
            <w:r w:rsidRPr="008F7B2D">
              <w:rPr>
                <w:rFonts w:asciiTheme="majorHAnsi" w:hAnsiTheme="majorHAnsi" w:cstheme="majorHAnsi"/>
                <w:sz w:val="22"/>
                <w:szCs w:val="22"/>
              </w:rPr>
              <w:t>2 septiembre</w:t>
            </w:r>
          </w:p>
          <w:p w:rsidR="00B131C8" w:rsidRPr="008F7B2D" w:rsidRDefault="00B131C8" w:rsidP="008F7B2D">
            <w:pPr>
              <w:pStyle w:val="Default"/>
              <w:rPr>
                <w:rFonts w:asciiTheme="majorHAnsi" w:hAnsiTheme="majorHAnsi" w:cstheme="majorHAnsi"/>
                <w:sz w:val="22"/>
                <w:szCs w:val="22"/>
              </w:rPr>
            </w:pPr>
          </w:p>
          <w:p w:rsidR="00B131C8" w:rsidRPr="008F7B2D" w:rsidRDefault="00B131C8" w:rsidP="008F7B2D">
            <w:pPr>
              <w:pStyle w:val="Default"/>
              <w:rPr>
                <w:rFonts w:asciiTheme="majorHAnsi" w:hAnsiTheme="majorHAnsi" w:cstheme="majorHAnsi"/>
                <w:sz w:val="22"/>
                <w:szCs w:val="22"/>
              </w:rPr>
            </w:pPr>
          </w:p>
          <w:p w:rsidR="00B131C8" w:rsidRPr="008F7B2D" w:rsidRDefault="00B131C8" w:rsidP="008F7B2D">
            <w:pPr>
              <w:pStyle w:val="Default"/>
              <w:rPr>
                <w:rFonts w:asciiTheme="majorHAnsi" w:hAnsiTheme="majorHAnsi" w:cstheme="majorHAnsi"/>
                <w:sz w:val="22"/>
                <w:szCs w:val="22"/>
              </w:rPr>
            </w:pPr>
          </w:p>
          <w:p w:rsidR="00080795" w:rsidRPr="008F7B2D" w:rsidRDefault="00080795" w:rsidP="008F7B2D">
            <w:pPr>
              <w:pStyle w:val="Default"/>
              <w:rPr>
                <w:rFonts w:asciiTheme="majorHAnsi" w:hAnsiTheme="majorHAnsi" w:cstheme="majorHAnsi"/>
                <w:sz w:val="22"/>
                <w:szCs w:val="22"/>
              </w:rPr>
            </w:pPr>
          </w:p>
          <w:p w:rsidR="00B131C8" w:rsidRPr="008F7B2D" w:rsidRDefault="00080795" w:rsidP="008F7B2D">
            <w:pPr>
              <w:pStyle w:val="Default"/>
              <w:rPr>
                <w:rFonts w:asciiTheme="majorHAnsi" w:hAnsiTheme="majorHAnsi" w:cstheme="majorHAnsi"/>
                <w:sz w:val="22"/>
                <w:szCs w:val="22"/>
              </w:rPr>
            </w:pPr>
            <w:r w:rsidRPr="008F7B2D">
              <w:rPr>
                <w:rFonts w:asciiTheme="majorHAnsi" w:hAnsiTheme="majorHAnsi" w:cstheme="majorHAnsi"/>
                <w:sz w:val="22"/>
                <w:szCs w:val="22"/>
              </w:rPr>
              <w:t>10% Individual</w:t>
            </w:r>
            <w:r w:rsidR="00CB6F11" w:rsidRPr="008F7B2D">
              <w:rPr>
                <w:rFonts w:asciiTheme="majorHAnsi" w:hAnsiTheme="majorHAnsi" w:cstheme="majorHAnsi"/>
                <w:sz w:val="22"/>
                <w:szCs w:val="22"/>
              </w:rPr>
              <w:t xml:space="preserve">: </w:t>
            </w:r>
            <w:r w:rsidR="008F7B2D">
              <w:rPr>
                <w:rFonts w:asciiTheme="majorHAnsi" w:hAnsiTheme="majorHAnsi" w:cstheme="majorHAnsi"/>
                <w:sz w:val="22"/>
                <w:szCs w:val="22"/>
              </w:rPr>
              <w:t xml:space="preserve">Martes </w:t>
            </w:r>
            <w:r w:rsidR="00CB6F11" w:rsidRPr="008F7B2D">
              <w:rPr>
                <w:rFonts w:asciiTheme="majorHAnsi" w:hAnsiTheme="majorHAnsi" w:cstheme="majorHAnsi"/>
                <w:sz w:val="22"/>
                <w:szCs w:val="22"/>
              </w:rPr>
              <w:t>9 de septiembre</w:t>
            </w:r>
          </w:p>
          <w:p w:rsidR="00B131C8" w:rsidRPr="008F7B2D" w:rsidRDefault="00B131C8" w:rsidP="008F7B2D">
            <w:pPr>
              <w:pStyle w:val="Prrafodelista"/>
              <w:spacing w:after="0" w:line="240" w:lineRule="auto"/>
              <w:ind w:left="0"/>
              <w:rPr>
                <w:rFonts w:asciiTheme="majorHAnsi" w:hAnsiTheme="majorHAnsi" w:cstheme="majorHAnsi"/>
                <w:lang w:val="es-CR"/>
              </w:rPr>
            </w:pPr>
          </w:p>
          <w:p w:rsidR="00A14FF4" w:rsidRPr="008F7B2D" w:rsidRDefault="00A14FF4" w:rsidP="008F7B2D">
            <w:pPr>
              <w:pStyle w:val="Prrafodelista"/>
              <w:spacing w:after="0" w:line="240" w:lineRule="auto"/>
              <w:ind w:left="0"/>
              <w:rPr>
                <w:rFonts w:asciiTheme="majorHAnsi" w:hAnsiTheme="majorHAnsi" w:cstheme="majorHAnsi"/>
                <w:lang w:val="es-CR"/>
              </w:rPr>
            </w:pPr>
          </w:p>
          <w:p w:rsidR="00B131C8" w:rsidRPr="008F7B2D" w:rsidRDefault="00B131C8" w:rsidP="008F7B2D">
            <w:pPr>
              <w:pStyle w:val="Default"/>
              <w:rPr>
                <w:rFonts w:asciiTheme="majorHAnsi" w:hAnsiTheme="majorHAnsi" w:cstheme="majorHAnsi"/>
                <w:color w:val="auto"/>
                <w:sz w:val="22"/>
                <w:szCs w:val="22"/>
              </w:rPr>
            </w:pPr>
          </w:p>
          <w:p w:rsidR="005D2D7B" w:rsidRPr="008F7B2D" w:rsidRDefault="008F7B2D" w:rsidP="008F7B2D">
            <w:pPr>
              <w:pStyle w:val="Prrafodelista"/>
              <w:spacing w:after="0" w:line="240" w:lineRule="auto"/>
              <w:ind w:left="0"/>
              <w:rPr>
                <w:rFonts w:asciiTheme="majorHAnsi" w:hAnsiTheme="majorHAnsi" w:cstheme="majorHAnsi"/>
                <w:lang w:val="es-CR"/>
              </w:rPr>
            </w:pPr>
            <w:r>
              <w:rPr>
                <w:rFonts w:asciiTheme="majorHAnsi" w:hAnsiTheme="majorHAnsi" w:cstheme="majorHAnsi"/>
                <w:lang w:val="es-CR"/>
              </w:rPr>
              <w:t xml:space="preserve">   </w:t>
            </w:r>
            <w:r w:rsidR="00CB6F11" w:rsidRPr="008F7B2D">
              <w:rPr>
                <w:rFonts w:asciiTheme="majorHAnsi" w:hAnsiTheme="majorHAnsi" w:cstheme="majorHAnsi"/>
                <w:lang w:val="es-CR"/>
              </w:rPr>
              <w:t>15% Individual</w:t>
            </w:r>
            <w:r w:rsidR="005D2D7B" w:rsidRPr="008F7B2D">
              <w:rPr>
                <w:rFonts w:asciiTheme="majorHAnsi" w:hAnsiTheme="majorHAnsi" w:cstheme="majorHAnsi"/>
                <w:lang w:val="es-CR"/>
              </w:rPr>
              <w:t xml:space="preserve">: </w:t>
            </w:r>
            <w:r w:rsidRPr="008F7B2D">
              <w:rPr>
                <w:rFonts w:asciiTheme="majorHAnsi" w:hAnsiTheme="majorHAnsi" w:cstheme="majorHAnsi"/>
                <w:lang w:val="es-CR"/>
              </w:rPr>
              <w:t>martes</w:t>
            </w:r>
            <w:r w:rsidR="005D2D7B" w:rsidRPr="008F7B2D">
              <w:rPr>
                <w:rFonts w:asciiTheme="majorHAnsi" w:hAnsiTheme="majorHAnsi" w:cstheme="majorHAnsi"/>
                <w:lang w:val="es-CR"/>
              </w:rPr>
              <w:t xml:space="preserve"> 16 de se</w:t>
            </w:r>
            <w:r>
              <w:rPr>
                <w:rFonts w:asciiTheme="majorHAnsi" w:hAnsiTheme="majorHAnsi" w:cstheme="majorHAnsi"/>
                <w:lang w:val="es-CR"/>
              </w:rPr>
              <w:t>p</w:t>
            </w:r>
            <w:r w:rsidR="005D2D7B" w:rsidRPr="008F7B2D">
              <w:rPr>
                <w:rFonts w:asciiTheme="majorHAnsi" w:hAnsiTheme="majorHAnsi" w:cstheme="majorHAnsi"/>
                <w:lang w:val="es-CR"/>
              </w:rPr>
              <w:t>tiembre</w:t>
            </w:r>
          </w:p>
          <w:p w:rsidR="00B131C8" w:rsidRPr="00184943" w:rsidRDefault="00B131C8" w:rsidP="00080795">
            <w:pPr>
              <w:pStyle w:val="Default"/>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Prrafodelista"/>
              <w:spacing w:after="0" w:line="240" w:lineRule="auto"/>
              <w:ind w:left="0"/>
              <w:jc w:val="both"/>
              <w:rPr>
                <w:rFonts w:asciiTheme="majorHAnsi" w:hAnsiTheme="majorHAnsi" w:cstheme="majorHAnsi"/>
                <w:lang w:val="es-CR"/>
              </w:rPr>
            </w:pPr>
          </w:p>
        </w:tc>
      </w:tr>
      <w:tr w:rsidR="00B131C8" w:rsidRPr="00BA37B4" w:rsidTr="008F7B2D">
        <w:tc>
          <w:tcPr>
            <w:tcW w:w="1221" w:type="dxa"/>
          </w:tcPr>
          <w:p w:rsidR="00B131C8" w:rsidRPr="00184943" w:rsidRDefault="00CB6F11" w:rsidP="00184943">
            <w:pPr>
              <w:pStyle w:val="Prrafodelista"/>
              <w:spacing w:after="0" w:line="240" w:lineRule="auto"/>
              <w:ind w:left="0"/>
              <w:jc w:val="both"/>
              <w:rPr>
                <w:rFonts w:asciiTheme="majorHAnsi" w:hAnsiTheme="majorHAnsi" w:cstheme="majorHAnsi"/>
                <w:lang w:val="es-CR"/>
              </w:rPr>
            </w:pPr>
            <w:r w:rsidRPr="00184943">
              <w:rPr>
                <w:rFonts w:asciiTheme="majorHAnsi" w:hAnsiTheme="majorHAnsi" w:cstheme="majorHAnsi"/>
                <w:lang w:val="es-CR"/>
              </w:rPr>
              <w:t>II</w:t>
            </w:r>
          </w:p>
        </w:tc>
        <w:tc>
          <w:tcPr>
            <w:tcW w:w="4166" w:type="dxa"/>
          </w:tcPr>
          <w:p w:rsidR="00B131C8" w:rsidRPr="00184943" w:rsidRDefault="00CB6F11" w:rsidP="00184943">
            <w:pPr>
              <w:pStyle w:val="Default"/>
              <w:numPr>
                <w:ilvl w:val="0"/>
                <w:numId w:val="5"/>
              </w:numPr>
              <w:jc w:val="both"/>
              <w:rPr>
                <w:rFonts w:asciiTheme="majorHAnsi" w:hAnsiTheme="majorHAnsi" w:cstheme="majorHAnsi"/>
                <w:sz w:val="22"/>
                <w:szCs w:val="22"/>
              </w:rPr>
            </w:pPr>
            <w:r w:rsidRPr="00184943">
              <w:rPr>
                <w:rFonts w:asciiTheme="majorHAnsi" w:hAnsiTheme="majorHAnsi" w:cstheme="majorHAnsi"/>
                <w:sz w:val="22"/>
                <w:szCs w:val="22"/>
              </w:rPr>
              <w:t>Ejercicio práctico: planteamiento de objetivos</w:t>
            </w:r>
            <w:r w:rsidR="005D2D7B">
              <w:rPr>
                <w:rFonts w:asciiTheme="majorHAnsi" w:hAnsiTheme="majorHAnsi" w:cstheme="majorHAnsi"/>
                <w:sz w:val="22"/>
                <w:szCs w:val="22"/>
              </w:rPr>
              <w:t>, operacionalización</w:t>
            </w:r>
            <w:r w:rsidRPr="00184943">
              <w:rPr>
                <w:rFonts w:asciiTheme="majorHAnsi" w:hAnsiTheme="majorHAnsi" w:cstheme="majorHAnsi"/>
                <w:sz w:val="22"/>
                <w:szCs w:val="22"/>
              </w:rPr>
              <w:t xml:space="preserve"> y definición de técnicas e instrumentos para la recolección</w:t>
            </w:r>
          </w:p>
          <w:p w:rsidR="00B131C8" w:rsidRPr="00184943" w:rsidRDefault="00B131C8" w:rsidP="00184943">
            <w:pPr>
              <w:pStyle w:val="Prrafodelista"/>
              <w:spacing w:after="0" w:line="240" w:lineRule="auto"/>
              <w:rPr>
                <w:rFonts w:asciiTheme="majorHAnsi" w:hAnsiTheme="majorHAnsi" w:cstheme="majorHAnsi"/>
                <w:lang w:val="es-CR"/>
              </w:rPr>
            </w:pPr>
          </w:p>
          <w:p w:rsidR="00B131C8" w:rsidRPr="00184943" w:rsidRDefault="00B131C8" w:rsidP="00184943">
            <w:pPr>
              <w:pStyle w:val="Default"/>
              <w:ind w:left="720"/>
              <w:jc w:val="both"/>
              <w:rPr>
                <w:rFonts w:asciiTheme="majorHAnsi" w:hAnsiTheme="majorHAnsi" w:cstheme="majorHAnsi"/>
                <w:sz w:val="22"/>
                <w:szCs w:val="22"/>
              </w:rPr>
            </w:pPr>
          </w:p>
          <w:p w:rsidR="00B131C8" w:rsidRPr="00387B38" w:rsidRDefault="00CB6F11" w:rsidP="00184943">
            <w:pPr>
              <w:pStyle w:val="Default"/>
              <w:numPr>
                <w:ilvl w:val="0"/>
                <w:numId w:val="5"/>
              </w:numPr>
              <w:jc w:val="both"/>
              <w:rPr>
                <w:rFonts w:asciiTheme="majorHAnsi" w:hAnsiTheme="majorHAnsi" w:cstheme="majorHAnsi"/>
                <w:sz w:val="22"/>
                <w:szCs w:val="22"/>
              </w:rPr>
            </w:pPr>
            <w:r w:rsidRPr="00387B38">
              <w:rPr>
                <w:rFonts w:asciiTheme="majorHAnsi" w:hAnsiTheme="majorHAnsi" w:cstheme="majorHAnsi"/>
                <w:sz w:val="22"/>
                <w:szCs w:val="22"/>
              </w:rPr>
              <w:t>Ejercicio práctico: procesamiento de datos</w:t>
            </w:r>
            <w:r w:rsidR="00387B38" w:rsidRPr="00387B38">
              <w:rPr>
                <w:rFonts w:asciiTheme="majorHAnsi" w:hAnsiTheme="majorHAnsi" w:cstheme="majorHAnsi"/>
                <w:sz w:val="22"/>
                <w:szCs w:val="22"/>
              </w:rPr>
              <w:t>, Medidas de posición: Moda, Mediana y Media</w:t>
            </w:r>
          </w:p>
          <w:p w:rsidR="00B131C8" w:rsidRPr="00184943" w:rsidRDefault="00B131C8" w:rsidP="00184943">
            <w:pPr>
              <w:pStyle w:val="Prrafodelista"/>
              <w:spacing w:after="0" w:line="240" w:lineRule="auto"/>
              <w:ind w:left="0"/>
              <w:jc w:val="both"/>
              <w:rPr>
                <w:rFonts w:asciiTheme="majorHAnsi" w:hAnsiTheme="majorHAnsi" w:cstheme="majorHAnsi"/>
                <w:lang w:val="es-CR"/>
              </w:rPr>
            </w:pPr>
          </w:p>
        </w:tc>
        <w:tc>
          <w:tcPr>
            <w:tcW w:w="5245" w:type="dxa"/>
          </w:tcPr>
          <w:p w:rsidR="00B131C8" w:rsidRPr="00184943" w:rsidRDefault="00220039" w:rsidP="008F7B2D">
            <w:pPr>
              <w:pStyle w:val="Default"/>
              <w:rPr>
                <w:rFonts w:asciiTheme="majorHAnsi" w:hAnsiTheme="majorHAnsi" w:cstheme="majorHAnsi"/>
                <w:sz w:val="22"/>
                <w:szCs w:val="22"/>
              </w:rPr>
            </w:pPr>
            <w:r>
              <w:rPr>
                <w:rFonts w:asciiTheme="majorHAnsi" w:hAnsiTheme="majorHAnsi" w:cstheme="majorHAnsi"/>
                <w:sz w:val="22"/>
                <w:szCs w:val="22"/>
              </w:rPr>
              <w:t>15% Grupa</w:t>
            </w:r>
            <w:r w:rsidR="00CB6F11" w:rsidRPr="00184943">
              <w:rPr>
                <w:rFonts w:asciiTheme="majorHAnsi" w:hAnsiTheme="majorHAnsi" w:cstheme="majorHAnsi"/>
                <w:sz w:val="22"/>
                <w:szCs w:val="22"/>
              </w:rPr>
              <w:t>l</w:t>
            </w:r>
            <w:r w:rsidR="005D2D7B">
              <w:rPr>
                <w:rFonts w:asciiTheme="majorHAnsi" w:hAnsiTheme="majorHAnsi" w:cstheme="majorHAnsi"/>
                <w:sz w:val="22"/>
                <w:szCs w:val="22"/>
              </w:rPr>
              <w:t xml:space="preserve"> Martes 30 de septiembre</w:t>
            </w:r>
          </w:p>
          <w:p w:rsidR="00B131C8" w:rsidRPr="00184943" w:rsidRDefault="00B131C8" w:rsidP="008F7B2D">
            <w:pPr>
              <w:pStyle w:val="Default"/>
              <w:rPr>
                <w:rFonts w:asciiTheme="majorHAnsi" w:hAnsiTheme="majorHAnsi" w:cstheme="majorHAnsi"/>
                <w:sz w:val="22"/>
                <w:szCs w:val="22"/>
              </w:rPr>
            </w:pPr>
          </w:p>
          <w:p w:rsidR="00B131C8" w:rsidRDefault="00B131C8" w:rsidP="008F7B2D">
            <w:pPr>
              <w:pStyle w:val="Default"/>
              <w:rPr>
                <w:rFonts w:asciiTheme="majorHAnsi" w:hAnsiTheme="majorHAnsi" w:cstheme="majorHAnsi"/>
                <w:sz w:val="22"/>
                <w:szCs w:val="22"/>
              </w:rPr>
            </w:pPr>
          </w:p>
          <w:p w:rsidR="00220039" w:rsidRDefault="00220039" w:rsidP="008F7B2D">
            <w:pPr>
              <w:pStyle w:val="Default"/>
              <w:rPr>
                <w:rFonts w:asciiTheme="majorHAnsi" w:hAnsiTheme="majorHAnsi" w:cstheme="majorHAnsi"/>
                <w:sz w:val="22"/>
                <w:szCs w:val="22"/>
              </w:rPr>
            </w:pPr>
          </w:p>
          <w:p w:rsidR="00220039" w:rsidRPr="00184943" w:rsidRDefault="00220039"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CB6F11" w:rsidP="008F7B2D">
            <w:pPr>
              <w:pStyle w:val="Default"/>
              <w:rPr>
                <w:rFonts w:asciiTheme="majorHAnsi" w:hAnsiTheme="majorHAnsi" w:cstheme="majorHAnsi"/>
                <w:sz w:val="22"/>
                <w:szCs w:val="22"/>
              </w:rPr>
            </w:pPr>
            <w:r w:rsidRPr="00184943">
              <w:rPr>
                <w:rFonts w:asciiTheme="majorHAnsi" w:hAnsiTheme="majorHAnsi" w:cstheme="majorHAnsi"/>
                <w:sz w:val="22"/>
                <w:szCs w:val="22"/>
              </w:rPr>
              <w:t>15% individual</w:t>
            </w:r>
            <w:r w:rsidR="005D2D7B">
              <w:rPr>
                <w:rFonts w:asciiTheme="majorHAnsi" w:hAnsiTheme="majorHAnsi" w:cstheme="majorHAnsi"/>
                <w:sz w:val="22"/>
                <w:szCs w:val="22"/>
              </w:rPr>
              <w:t>: Martes 21 de octubre</w:t>
            </w:r>
          </w:p>
          <w:p w:rsidR="00B131C8" w:rsidRPr="00184943" w:rsidRDefault="00B131C8" w:rsidP="008F7B2D">
            <w:pPr>
              <w:pStyle w:val="Prrafodelista"/>
              <w:spacing w:after="0" w:line="240" w:lineRule="auto"/>
              <w:ind w:left="0"/>
              <w:rPr>
                <w:rFonts w:asciiTheme="majorHAnsi" w:hAnsiTheme="majorHAnsi" w:cstheme="majorHAnsi"/>
                <w:lang w:val="es-CR"/>
              </w:rPr>
            </w:pPr>
          </w:p>
        </w:tc>
      </w:tr>
      <w:tr w:rsidR="00B131C8" w:rsidRPr="0090179C" w:rsidTr="008F7B2D">
        <w:tc>
          <w:tcPr>
            <w:tcW w:w="1221" w:type="dxa"/>
          </w:tcPr>
          <w:p w:rsidR="00B131C8" w:rsidRPr="00184943" w:rsidRDefault="00CB6F11" w:rsidP="00184943">
            <w:pPr>
              <w:pStyle w:val="Prrafodelista"/>
              <w:spacing w:after="0" w:line="240" w:lineRule="auto"/>
              <w:ind w:left="0"/>
              <w:jc w:val="both"/>
              <w:rPr>
                <w:rFonts w:asciiTheme="majorHAnsi" w:hAnsiTheme="majorHAnsi" w:cstheme="majorHAnsi"/>
                <w:lang w:val="es-CR"/>
              </w:rPr>
            </w:pPr>
            <w:r w:rsidRPr="00184943">
              <w:rPr>
                <w:rFonts w:asciiTheme="majorHAnsi" w:hAnsiTheme="majorHAnsi" w:cstheme="majorHAnsi"/>
                <w:lang w:val="es-CR"/>
              </w:rPr>
              <w:t>III y IV</w:t>
            </w:r>
          </w:p>
        </w:tc>
        <w:tc>
          <w:tcPr>
            <w:tcW w:w="4166" w:type="dxa"/>
          </w:tcPr>
          <w:p w:rsidR="00B131C8" w:rsidRDefault="00CB6F11" w:rsidP="00184943">
            <w:pPr>
              <w:pStyle w:val="Default"/>
              <w:jc w:val="both"/>
              <w:rPr>
                <w:rFonts w:asciiTheme="majorHAnsi" w:hAnsiTheme="majorHAnsi" w:cstheme="majorHAnsi"/>
                <w:sz w:val="22"/>
                <w:szCs w:val="22"/>
              </w:rPr>
            </w:pPr>
            <w:r w:rsidRPr="00184943">
              <w:rPr>
                <w:rFonts w:asciiTheme="majorHAnsi" w:hAnsiTheme="majorHAnsi" w:cstheme="majorHAnsi"/>
                <w:sz w:val="22"/>
                <w:szCs w:val="22"/>
              </w:rPr>
              <w:t>Ejercicio práctico: análisis de datos</w:t>
            </w:r>
          </w:p>
          <w:p w:rsidR="00A87D03" w:rsidRDefault="00A87D03" w:rsidP="00184943">
            <w:pPr>
              <w:pStyle w:val="Default"/>
              <w:jc w:val="both"/>
              <w:rPr>
                <w:rFonts w:asciiTheme="majorHAnsi" w:hAnsiTheme="majorHAnsi" w:cstheme="majorHAnsi"/>
                <w:sz w:val="22"/>
                <w:szCs w:val="22"/>
              </w:rPr>
            </w:pPr>
          </w:p>
          <w:p w:rsidR="00A87D03" w:rsidRDefault="00A87D03" w:rsidP="00184943">
            <w:pPr>
              <w:pStyle w:val="Default"/>
              <w:jc w:val="both"/>
              <w:rPr>
                <w:rFonts w:asciiTheme="majorHAnsi" w:hAnsiTheme="majorHAnsi" w:cstheme="majorHAnsi"/>
                <w:sz w:val="22"/>
                <w:szCs w:val="22"/>
              </w:rPr>
            </w:pPr>
          </w:p>
          <w:p w:rsidR="00A87D03" w:rsidRPr="00184943" w:rsidRDefault="00A87D03" w:rsidP="00A87D03">
            <w:pPr>
              <w:pStyle w:val="Default"/>
              <w:jc w:val="both"/>
              <w:rPr>
                <w:rFonts w:asciiTheme="majorHAnsi" w:hAnsiTheme="majorHAnsi" w:cstheme="majorHAnsi"/>
                <w:sz w:val="22"/>
                <w:szCs w:val="22"/>
              </w:rPr>
            </w:pPr>
            <w:r w:rsidRPr="00184943">
              <w:rPr>
                <w:rFonts w:asciiTheme="majorHAnsi" w:hAnsiTheme="majorHAnsi" w:cstheme="majorHAnsi"/>
                <w:sz w:val="22"/>
                <w:szCs w:val="22"/>
              </w:rPr>
              <w:t>Exposición Diseño de Investigación</w:t>
            </w:r>
          </w:p>
          <w:p w:rsidR="00A87D03" w:rsidRPr="00184943" w:rsidRDefault="00A87D03" w:rsidP="00184943">
            <w:pPr>
              <w:pStyle w:val="Default"/>
              <w:jc w:val="both"/>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CB6F11" w:rsidP="00184943">
            <w:pPr>
              <w:pStyle w:val="Default"/>
              <w:jc w:val="both"/>
              <w:rPr>
                <w:rFonts w:asciiTheme="majorHAnsi" w:hAnsiTheme="majorHAnsi" w:cstheme="majorHAnsi"/>
                <w:sz w:val="22"/>
                <w:szCs w:val="22"/>
              </w:rPr>
            </w:pPr>
            <w:r w:rsidRPr="00184943">
              <w:rPr>
                <w:rFonts w:asciiTheme="majorHAnsi" w:hAnsiTheme="majorHAnsi" w:cstheme="majorHAnsi"/>
                <w:sz w:val="22"/>
                <w:szCs w:val="22"/>
              </w:rPr>
              <w:t>Entrega del Diseño de Investigación finalizado</w:t>
            </w: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Default"/>
              <w:jc w:val="both"/>
              <w:rPr>
                <w:rFonts w:asciiTheme="majorHAnsi" w:hAnsiTheme="majorHAnsi" w:cstheme="majorHAnsi"/>
                <w:sz w:val="22"/>
                <w:szCs w:val="22"/>
              </w:rPr>
            </w:pPr>
          </w:p>
          <w:p w:rsidR="00B131C8" w:rsidRPr="00184943" w:rsidRDefault="00B131C8" w:rsidP="00184943">
            <w:pPr>
              <w:pStyle w:val="Prrafodelista"/>
              <w:spacing w:after="0" w:line="240" w:lineRule="auto"/>
              <w:ind w:left="0"/>
              <w:jc w:val="both"/>
              <w:rPr>
                <w:rFonts w:asciiTheme="majorHAnsi" w:hAnsiTheme="majorHAnsi" w:cstheme="majorHAnsi"/>
                <w:lang w:val="es-CR"/>
              </w:rPr>
            </w:pPr>
          </w:p>
        </w:tc>
        <w:tc>
          <w:tcPr>
            <w:tcW w:w="5245" w:type="dxa"/>
          </w:tcPr>
          <w:p w:rsidR="00B131C8" w:rsidRPr="00184943" w:rsidRDefault="00CB6F11" w:rsidP="008F7B2D">
            <w:pPr>
              <w:pStyle w:val="Default"/>
              <w:rPr>
                <w:rFonts w:asciiTheme="majorHAnsi" w:hAnsiTheme="majorHAnsi" w:cstheme="majorHAnsi"/>
                <w:sz w:val="22"/>
                <w:szCs w:val="22"/>
              </w:rPr>
            </w:pPr>
            <w:r w:rsidRPr="00184943">
              <w:rPr>
                <w:rFonts w:asciiTheme="majorHAnsi" w:hAnsiTheme="majorHAnsi" w:cstheme="majorHAnsi"/>
                <w:sz w:val="22"/>
                <w:szCs w:val="22"/>
              </w:rPr>
              <w:t>15% individual</w:t>
            </w:r>
            <w:r w:rsidR="0090179C">
              <w:rPr>
                <w:rFonts w:asciiTheme="majorHAnsi" w:hAnsiTheme="majorHAnsi" w:cstheme="majorHAnsi"/>
                <w:sz w:val="22"/>
                <w:szCs w:val="22"/>
              </w:rPr>
              <w:t>: Martes 4 de noviembre</w:t>
            </w: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A87D03" w:rsidRPr="00184943" w:rsidRDefault="00A87D03" w:rsidP="00A87D03">
            <w:pPr>
              <w:pStyle w:val="Default"/>
              <w:rPr>
                <w:rFonts w:asciiTheme="majorHAnsi" w:hAnsiTheme="majorHAnsi" w:cstheme="majorHAnsi"/>
                <w:sz w:val="22"/>
                <w:szCs w:val="22"/>
              </w:rPr>
            </w:pPr>
            <w:r w:rsidRPr="00184943">
              <w:rPr>
                <w:rFonts w:asciiTheme="majorHAnsi" w:hAnsiTheme="majorHAnsi" w:cstheme="majorHAnsi"/>
                <w:sz w:val="22"/>
                <w:szCs w:val="22"/>
              </w:rPr>
              <w:t>5% grupal</w:t>
            </w:r>
            <w:r>
              <w:rPr>
                <w:rFonts w:asciiTheme="majorHAnsi" w:hAnsiTheme="majorHAnsi" w:cstheme="majorHAnsi"/>
                <w:sz w:val="22"/>
                <w:szCs w:val="22"/>
              </w:rPr>
              <w:t>: 18 de Martes Noviembre</w:t>
            </w:r>
          </w:p>
          <w:p w:rsidR="00A87D03" w:rsidRDefault="00A87D03" w:rsidP="008F7B2D">
            <w:pPr>
              <w:pStyle w:val="Default"/>
              <w:rPr>
                <w:rFonts w:asciiTheme="majorHAnsi" w:hAnsiTheme="majorHAnsi" w:cstheme="majorHAnsi"/>
                <w:sz w:val="22"/>
                <w:szCs w:val="22"/>
              </w:rPr>
            </w:pPr>
          </w:p>
          <w:p w:rsidR="00A87D03" w:rsidRDefault="00A87D03" w:rsidP="008F7B2D">
            <w:pPr>
              <w:pStyle w:val="Default"/>
              <w:rPr>
                <w:rFonts w:asciiTheme="majorHAnsi" w:hAnsiTheme="majorHAnsi" w:cstheme="majorHAnsi"/>
                <w:sz w:val="22"/>
                <w:szCs w:val="22"/>
              </w:rPr>
            </w:pPr>
          </w:p>
          <w:p w:rsidR="00A87D03" w:rsidRDefault="00A87D03" w:rsidP="008F7B2D">
            <w:pPr>
              <w:pStyle w:val="Default"/>
              <w:rPr>
                <w:rFonts w:asciiTheme="majorHAnsi" w:hAnsiTheme="majorHAnsi" w:cstheme="majorHAnsi"/>
                <w:sz w:val="22"/>
                <w:szCs w:val="22"/>
              </w:rPr>
            </w:pPr>
          </w:p>
          <w:p w:rsidR="00A87D03" w:rsidRDefault="00A87D03" w:rsidP="008F7B2D">
            <w:pPr>
              <w:pStyle w:val="Default"/>
              <w:rPr>
                <w:rFonts w:asciiTheme="majorHAnsi" w:hAnsiTheme="majorHAnsi" w:cstheme="majorHAnsi"/>
                <w:sz w:val="22"/>
                <w:szCs w:val="22"/>
              </w:rPr>
            </w:pPr>
          </w:p>
          <w:p w:rsidR="00B131C8" w:rsidRPr="00184943" w:rsidRDefault="00CB6F11" w:rsidP="008F7B2D">
            <w:pPr>
              <w:pStyle w:val="Default"/>
              <w:rPr>
                <w:rFonts w:asciiTheme="majorHAnsi" w:hAnsiTheme="majorHAnsi" w:cstheme="majorHAnsi"/>
                <w:sz w:val="22"/>
                <w:szCs w:val="22"/>
              </w:rPr>
            </w:pPr>
            <w:r w:rsidRPr="00184943">
              <w:rPr>
                <w:rFonts w:asciiTheme="majorHAnsi" w:hAnsiTheme="majorHAnsi" w:cstheme="majorHAnsi"/>
                <w:sz w:val="22"/>
                <w:szCs w:val="22"/>
              </w:rPr>
              <w:t>15% grupal</w:t>
            </w:r>
            <w:r w:rsidR="0090179C">
              <w:rPr>
                <w:rFonts w:asciiTheme="majorHAnsi" w:hAnsiTheme="majorHAnsi" w:cstheme="majorHAnsi"/>
                <w:sz w:val="22"/>
                <w:szCs w:val="22"/>
              </w:rPr>
              <w:t>: Martes 25 de noviembre</w:t>
            </w: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Default"/>
              <w:rPr>
                <w:rFonts w:asciiTheme="majorHAnsi" w:hAnsiTheme="majorHAnsi" w:cstheme="majorHAnsi"/>
                <w:sz w:val="22"/>
                <w:szCs w:val="22"/>
              </w:rPr>
            </w:pPr>
          </w:p>
          <w:p w:rsidR="00B131C8" w:rsidRPr="00184943" w:rsidRDefault="00B131C8" w:rsidP="008F7B2D">
            <w:pPr>
              <w:pStyle w:val="Prrafodelista"/>
              <w:spacing w:after="0" w:line="240" w:lineRule="auto"/>
              <w:ind w:left="0"/>
              <w:rPr>
                <w:rFonts w:asciiTheme="majorHAnsi" w:hAnsiTheme="majorHAnsi" w:cstheme="majorHAnsi"/>
                <w:lang w:val="es-CR"/>
              </w:rPr>
            </w:pPr>
          </w:p>
        </w:tc>
      </w:tr>
    </w:tbl>
    <w:p w:rsidR="00B131C8" w:rsidRPr="00184943" w:rsidRDefault="00CB6F11" w:rsidP="00184943">
      <w:pPr>
        <w:spacing w:line="240" w:lineRule="auto"/>
        <w:jc w:val="both"/>
        <w:rPr>
          <w:rFonts w:asciiTheme="majorHAnsi" w:hAnsiTheme="majorHAnsi" w:cstheme="majorHAnsi"/>
          <w:lang w:val="es-CR"/>
        </w:rPr>
      </w:pPr>
      <w:r w:rsidRPr="00184943">
        <w:rPr>
          <w:rFonts w:asciiTheme="majorHAnsi" w:hAnsiTheme="majorHAnsi" w:cstheme="majorHAnsi"/>
          <w:b/>
          <w:lang w:val="es-CR"/>
        </w:rPr>
        <w:t>Total:</w:t>
      </w:r>
      <w:r w:rsidRPr="00184943">
        <w:rPr>
          <w:rFonts w:asciiTheme="majorHAnsi" w:hAnsiTheme="majorHAnsi" w:cstheme="majorHAnsi"/>
          <w:lang w:val="es-CR"/>
        </w:rPr>
        <w:t xml:space="preserve"> 100%</w:t>
      </w:r>
    </w:p>
    <w:p w:rsidR="00B131C8" w:rsidRDefault="00B131C8">
      <w:pPr>
        <w:jc w:val="both"/>
        <w:rPr>
          <w:rFonts w:asciiTheme="majorHAnsi" w:hAnsiTheme="majorHAnsi" w:cstheme="majorHAnsi"/>
          <w:sz w:val="24"/>
          <w:szCs w:val="24"/>
          <w:lang w:val="es-CR"/>
        </w:rPr>
      </w:pPr>
    </w:p>
    <w:p w:rsidR="00B131C8" w:rsidRDefault="00B131C8">
      <w:pPr>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b/>
          <w:sz w:val="24"/>
          <w:szCs w:val="24"/>
          <w:lang w:val="es-CR"/>
        </w:rPr>
        <w:t>VII.</w:t>
      </w:r>
      <w:r>
        <w:rPr>
          <w:rFonts w:asciiTheme="majorHAnsi" w:hAnsiTheme="majorHAnsi" w:cstheme="majorHAnsi"/>
          <w:sz w:val="24"/>
          <w:szCs w:val="24"/>
          <w:lang w:val="es-CR"/>
        </w:rPr>
        <w:t xml:space="preserve"> </w:t>
      </w:r>
      <w:r>
        <w:rPr>
          <w:rFonts w:asciiTheme="majorHAnsi" w:hAnsiTheme="majorHAnsi" w:cstheme="majorHAnsi"/>
          <w:b/>
          <w:sz w:val="24"/>
          <w:szCs w:val="24"/>
          <w:lang w:val="es-CR"/>
        </w:rPr>
        <w:t>CRITERIOS DE EVALUACIÓN</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b/>
          <w:sz w:val="24"/>
          <w:szCs w:val="24"/>
          <w:u w:val="single"/>
          <w:lang w:val="es-CR"/>
        </w:rPr>
        <w:t>Ejercicio práctico: planteamiento de hipótesis y selección de muestra</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Cantidad de respuestas correctas.</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sz w:val="24"/>
          <w:szCs w:val="24"/>
          <w:u w:val="single"/>
          <w:lang w:val="es-CR"/>
        </w:rPr>
        <w:t xml:space="preserve"> </w:t>
      </w:r>
      <w:r>
        <w:rPr>
          <w:rFonts w:asciiTheme="majorHAnsi" w:hAnsiTheme="majorHAnsi" w:cstheme="majorHAnsi"/>
          <w:b/>
          <w:sz w:val="24"/>
          <w:szCs w:val="24"/>
          <w:u w:val="single"/>
          <w:lang w:val="es-CR"/>
        </w:rPr>
        <w:t xml:space="preserve">Incorporación de correcciones en el I avance del Diseño de Investigación del curso OT-1060 </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Cantidad de correcciones incorporadas versus cantidad de correcciones identificadas.</w:t>
      </w:r>
    </w:p>
    <w:p w:rsidR="00AD7625" w:rsidRDefault="00AD7625">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Redacción y ortografía.</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sz w:val="24"/>
          <w:szCs w:val="24"/>
          <w:lang w:val="es-CR"/>
        </w:rPr>
        <w:t xml:space="preserve"> </w:t>
      </w:r>
      <w:r>
        <w:rPr>
          <w:rFonts w:asciiTheme="majorHAnsi" w:hAnsiTheme="majorHAnsi" w:cstheme="majorHAnsi"/>
          <w:b/>
          <w:sz w:val="24"/>
          <w:szCs w:val="24"/>
          <w:u w:val="single"/>
          <w:lang w:val="es-CR"/>
        </w:rPr>
        <w:t xml:space="preserve">Ejercicio práctico: planteamiento de objetivos y definición de técnicas e instrumentos para la recolección </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Cantidad de respuestas correctas.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b/>
          <w:sz w:val="24"/>
          <w:szCs w:val="24"/>
          <w:u w:val="single"/>
          <w:lang w:val="es-CR"/>
        </w:rPr>
        <w:t>Ejercicio práctico: procesamiento de datos</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Cantidad de respuestas correctas.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b/>
          <w:sz w:val="24"/>
          <w:szCs w:val="24"/>
          <w:u w:val="single"/>
          <w:lang w:val="es-CR"/>
        </w:rPr>
        <w:t>Ejercicio práctico: análisis de datos</w:t>
      </w:r>
      <w:r>
        <w:rPr>
          <w:rFonts w:asciiTheme="majorHAnsi" w:hAnsiTheme="majorHAnsi" w:cstheme="majorHAnsi"/>
          <w:sz w:val="24"/>
          <w:szCs w:val="24"/>
          <w:lang w:val="es-CR"/>
        </w:rPr>
        <w:t xml:space="preserve">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Cantidad de respuestas correctas.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b/>
          <w:sz w:val="24"/>
          <w:szCs w:val="24"/>
          <w:u w:val="single"/>
          <w:lang w:val="es-CR"/>
        </w:rPr>
        <w:t>Diseño de Investigación</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Claridad y rigurosidad en el manejo de conceptos.</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Capacidad crítica y analítica en el desarrollo capitular.</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Redacción y ortografía.</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Incorporación de referencias bibliográficas.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u w:val="single"/>
          <w:lang w:val="es-CR"/>
        </w:rPr>
      </w:pPr>
      <w:r>
        <w:rPr>
          <w:rFonts w:asciiTheme="majorHAnsi" w:hAnsiTheme="majorHAnsi" w:cstheme="majorHAnsi"/>
          <w:b/>
          <w:sz w:val="24"/>
          <w:szCs w:val="24"/>
          <w:u w:val="single"/>
          <w:lang w:val="es-CR"/>
        </w:rPr>
        <w:t>Exposición Diseño de Investigación</w:t>
      </w:r>
    </w:p>
    <w:p w:rsidR="00B131C8" w:rsidRDefault="00B131C8">
      <w:pPr>
        <w:pStyle w:val="Prrafodelista"/>
        <w:ind w:left="1440"/>
        <w:jc w:val="both"/>
        <w:rPr>
          <w:rFonts w:asciiTheme="majorHAnsi" w:hAnsiTheme="majorHAnsi" w:cstheme="majorHAnsi"/>
          <w:b/>
          <w:sz w:val="24"/>
          <w:szCs w:val="24"/>
          <w:u w:val="single"/>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rPr>
        <w:sym w:font="Symbol" w:char="F0B7"/>
      </w:r>
      <w:r>
        <w:rPr>
          <w:rFonts w:asciiTheme="majorHAnsi" w:hAnsiTheme="majorHAnsi" w:cstheme="majorHAnsi"/>
          <w:sz w:val="24"/>
          <w:szCs w:val="24"/>
          <w:lang w:val="es-CR"/>
        </w:rPr>
        <w:t xml:space="preserve"> </w:t>
      </w:r>
      <w:r w:rsidR="00AD7625">
        <w:rPr>
          <w:rFonts w:asciiTheme="majorHAnsi" w:hAnsiTheme="majorHAnsi" w:cstheme="majorHAnsi"/>
          <w:sz w:val="24"/>
          <w:szCs w:val="24"/>
          <w:lang w:val="es-CR"/>
        </w:rPr>
        <w:t>Uso de lenguaje técnica y categorías vistas en clases</w:t>
      </w:r>
      <w:r>
        <w:rPr>
          <w:rFonts w:asciiTheme="majorHAnsi" w:hAnsiTheme="majorHAnsi" w:cstheme="majorHAnsi"/>
          <w:sz w:val="24"/>
          <w:szCs w:val="24"/>
          <w:lang w:val="es-CR"/>
        </w:rPr>
        <w:t>.</w:t>
      </w:r>
    </w:p>
    <w:p w:rsidR="00AD7625" w:rsidRDefault="00AD7625" w:rsidP="00AD7625">
      <w:pPr>
        <w:pStyle w:val="Prrafodelista"/>
        <w:numPr>
          <w:ilvl w:val="0"/>
          <w:numId w:val="6"/>
        </w:numPr>
        <w:jc w:val="both"/>
        <w:rPr>
          <w:rFonts w:asciiTheme="majorHAnsi" w:hAnsiTheme="majorHAnsi" w:cstheme="majorHAnsi"/>
          <w:sz w:val="24"/>
          <w:szCs w:val="24"/>
          <w:lang w:val="es-CR"/>
        </w:rPr>
      </w:pPr>
      <w:r>
        <w:rPr>
          <w:rFonts w:asciiTheme="majorHAnsi" w:hAnsiTheme="majorHAnsi" w:cstheme="majorHAnsi"/>
          <w:sz w:val="24"/>
          <w:szCs w:val="24"/>
          <w:lang w:val="es-CR"/>
        </w:rPr>
        <w:t>Recursos de apoyo audio visual</w:t>
      </w:r>
    </w:p>
    <w:p w:rsidR="00AD7625" w:rsidRDefault="00AD7625" w:rsidP="00AD7625">
      <w:pPr>
        <w:pStyle w:val="Prrafodelista"/>
        <w:numPr>
          <w:ilvl w:val="0"/>
          <w:numId w:val="6"/>
        </w:numPr>
        <w:jc w:val="both"/>
        <w:rPr>
          <w:rFonts w:asciiTheme="majorHAnsi" w:hAnsiTheme="majorHAnsi" w:cstheme="majorHAnsi"/>
          <w:sz w:val="24"/>
          <w:szCs w:val="24"/>
          <w:lang w:val="es-CR"/>
        </w:rPr>
      </w:pPr>
      <w:r>
        <w:rPr>
          <w:rFonts w:asciiTheme="majorHAnsi" w:hAnsiTheme="majorHAnsi" w:cstheme="majorHAnsi"/>
          <w:sz w:val="24"/>
          <w:szCs w:val="24"/>
          <w:lang w:val="es-CR"/>
        </w:rPr>
        <w:t>Redacción y ortografía en el material usado</w:t>
      </w:r>
    </w:p>
    <w:p w:rsidR="00AD7625" w:rsidRDefault="00AD7625" w:rsidP="00AD7625">
      <w:pPr>
        <w:pStyle w:val="Prrafodelista"/>
        <w:numPr>
          <w:ilvl w:val="0"/>
          <w:numId w:val="6"/>
        </w:numPr>
        <w:jc w:val="both"/>
        <w:rPr>
          <w:rFonts w:asciiTheme="majorHAnsi" w:hAnsiTheme="majorHAnsi" w:cstheme="majorHAnsi"/>
          <w:sz w:val="24"/>
          <w:szCs w:val="24"/>
          <w:lang w:val="es-CR"/>
        </w:rPr>
      </w:pPr>
      <w:r>
        <w:rPr>
          <w:rFonts w:asciiTheme="majorHAnsi" w:hAnsiTheme="majorHAnsi" w:cstheme="majorHAnsi"/>
          <w:sz w:val="24"/>
          <w:szCs w:val="24"/>
          <w:lang w:val="es-CR"/>
        </w:rPr>
        <w:t>Creatividad e innovación</w:t>
      </w:r>
    </w:p>
    <w:p w:rsidR="00AD7625" w:rsidRDefault="00AD7625" w:rsidP="00AD7625">
      <w:pPr>
        <w:pStyle w:val="Prrafodelista"/>
        <w:numPr>
          <w:ilvl w:val="0"/>
          <w:numId w:val="6"/>
        </w:numPr>
        <w:jc w:val="both"/>
        <w:rPr>
          <w:rFonts w:asciiTheme="majorHAnsi" w:hAnsiTheme="majorHAnsi" w:cstheme="majorHAnsi"/>
          <w:sz w:val="24"/>
          <w:szCs w:val="24"/>
          <w:lang w:val="es-CR"/>
        </w:rPr>
      </w:pPr>
      <w:r>
        <w:rPr>
          <w:rFonts w:asciiTheme="majorHAnsi" w:hAnsiTheme="majorHAnsi" w:cstheme="majorHAnsi"/>
          <w:sz w:val="24"/>
          <w:szCs w:val="24"/>
          <w:lang w:val="es-CR"/>
        </w:rPr>
        <w:t>Adecuado uso del tiempo asignado</w:t>
      </w:r>
    </w:p>
    <w:p w:rsidR="00AD7625" w:rsidRDefault="00AD7625" w:rsidP="00AD7625">
      <w:pPr>
        <w:pStyle w:val="Prrafodelista"/>
        <w:numPr>
          <w:ilvl w:val="0"/>
          <w:numId w:val="6"/>
        </w:numPr>
        <w:jc w:val="both"/>
        <w:rPr>
          <w:rFonts w:asciiTheme="majorHAnsi" w:hAnsiTheme="majorHAnsi" w:cstheme="majorHAnsi"/>
          <w:sz w:val="24"/>
          <w:szCs w:val="24"/>
          <w:lang w:val="es-CR"/>
        </w:rPr>
      </w:pPr>
      <w:r>
        <w:rPr>
          <w:rFonts w:asciiTheme="majorHAnsi" w:hAnsiTheme="majorHAnsi" w:cstheme="majorHAnsi"/>
          <w:sz w:val="24"/>
          <w:szCs w:val="24"/>
          <w:lang w:val="es-CR"/>
        </w:rPr>
        <w:t>Puntualidad</w:t>
      </w:r>
    </w:p>
    <w:p w:rsidR="00B131C8" w:rsidRDefault="00CB6F11" w:rsidP="00AD7625">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El desglose completo de las indicaciones y de los criterios de evaluación serán colocados en guías dentro de cada actividad de entrega en Mediación Virtual.</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Todos los productos de evaluación deben ser entregados a más tardar al finalizar la semana en que fueron asignados y únicamente se recibirán por medio de la actividad de entrega correspondiente en Mediación Virtual. No se aceptarán productos entregados posterior a dicha fechas ni se recibirán por correo electrónico ni ningún otro medio de contacto establecido entre el docente y el estudiantado ajeno a Mediación Virtual *</w:t>
      </w:r>
    </w:p>
    <w:p w:rsidR="00B131C8" w:rsidRDefault="00B131C8">
      <w:pPr>
        <w:pStyle w:val="Prrafodelista"/>
        <w:ind w:left="1440"/>
        <w:jc w:val="both"/>
        <w:rPr>
          <w:rFonts w:asciiTheme="majorHAnsi" w:hAnsiTheme="majorHAnsi" w:cstheme="majorHAnsi"/>
          <w:sz w:val="24"/>
          <w:szCs w:val="24"/>
          <w:lang w:val="es-CR"/>
        </w:rPr>
      </w:pPr>
    </w:p>
    <w:p w:rsidR="00023308" w:rsidRDefault="0002330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lang w:val="es-CR"/>
        </w:rPr>
      </w:pPr>
      <w:r>
        <w:rPr>
          <w:rFonts w:asciiTheme="majorHAnsi" w:hAnsiTheme="majorHAnsi" w:cstheme="majorHAnsi"/>
          <w:b/>
          <w:sz w:val="24"/>
          <w:szCs w:val="24"/>
          <w:lang w:val="es-CR"/>
        </w:rPr>
        <w:t>Importante</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Cualquier tipo de trabajo en el que se descubra plagio, realizado con dolo o por el uso inadecuado de estándares para citar y referenciar, será calificado con cero y a la o a el estudiante se le seguirán los procesos disciplinarios establecidos en el Reglamento de Orden y Disciplina de los estudiantes de la Universidad de Costa Rica.</w:t>
      </w:r>
    </w:p>
    <w:p w:rsidR="00B131C8" w:rsidRDefault="00B131C8">
      <w:pPr>
        <w:pStyle w:val="Prrafodelista"/>
        <w:ind w:left="1440"/>
        <w:jc w:val="both"/>
        <w:rPr>
          <w:rFonts w:asciiTheme="majorHAnsi" w:hAnsiTheme="majorHAnsi" w:cstheme="majorHAnsi"/>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AD7625" w:rsidRPr="00BA37B4" w:rsidRDefault="00AD7625">
      <w:pPr>
        <w:pStyle w:val="Prrafodelista"/>
        <w:ind w:left="1440"/>
        <w:jc w:val="both"/>
        <w:rPr>
          <w:rFonts w:asciiTheme="majorHAnsi" w:hAnsiTheme="majorHAnsi" w:cstheme="majorHAnsi"/>
          <w:b/>
          <w:sz w:val="24"/>
          <w:szCs w:val="24"/>
          <w:lang w:val="es-CR"/>
        </w:rPr>
      </w:pPr>
    </w:p>
    <w:p w:rsidR="00B131C8" w:rsidRDefault="00CB6F11">
      <w:pPr>
        <w:pStyle w:val="Prrafodelista"/>
        <w:ind w:left="1440"/>
        <w:jc w:val="both"/>
        <w:rPr>
          <w:rFonts w:asciiTheme="majorHAnsi" w:hAnsiTheme="majorHAnsi" w:cstheme="majorHAnsi"/>
          <w:b/>
          <w:sz w:val="24"/>
          <w:szCs w:val="24"/>
        </w:rPr>
      </w:pPr>
      <w:r>
        <w:rPr>
          <w:rFonts w:asciiTheme="majorHAnsi" w:hAnsiTheme="majorHAnsi" w:cstheme="majorHAnsi"/>
          <w:b/>
          <w:sz w:val="24"/>
          <w:szCs w:val="24"/>
        </w:rPr>
        <w:t>VIII. CRONOGRAMA</w:t>
      </w:r>
      <w:r w:rsidR="007F77A5">
        <w:rPr>
          <w:rFonts w:asciiTheme="majorHAnsi" w:hAnsiTheme="majorHAnsi" w:cstheme="majorHAnsi"/>
          <w:b/>
          <w:sz w:val="24"/>
          <w:szCs w:val="24"/>
        </w:rPr>
        <w:t xml:space="preserve"> DEL CURSO</w:t>
      </w:r>
    </w:p>
    <w:p w:rsidR="00B131C8" w:rsidRDefault="00B131C8">
      <w:pPr>
        <w:pStyle w:val="Prrafodelista"/>
        <w:ind w:left="1440"/>
        <w:jc w:val="both"/>
        <w:rPr>
          <w:rFonts w:asciiTheme="majorHAnsi" w:hAnsiTheme="majorHAnsi" w:cstheme="majorHAnsi"/>
          <w:sz w:val="24"/>
          <w:szCs w:val="24"/>
        </w:rPr>
      </w:pPr>
    </w:p>
    <w:tbl>
      <w:tblPr>
        <w:tblStyle w:val="Tablaconcuadrcula"/>
        <w:tblW w:w="10490" w:type="dxa"/>
        <w:tblInd w:w="-856" w:type="dxa"/>
        <w:tblLook w:val="04A0" w:firstRow="1" w:lastRow="0" w:firstColumn="1" w:lastColumn="0" w:noHBand="0" w:noVBand="1"/>
      </w:tblPr>
      <w:tblGrid>
        <w:gridCol w:w="3261"/>
        <w:gridCol w:w="2835"/>
        <w:gridCol w:w="4394"/>
      </w:tblGrid>
      <w:tr w:rsidR="00B131C8" w:rsidTr="00CB6F11">
        <w:tc>
          <w:tcPr>
            <w:tcW w:w="3261" w:type="dxa"/>
            <w:shd w:val="clear" w:color="auto" w:fill="FBE4D5" w:themeFill="accent2" w:themeFillTint="33"/>
          </w:tcPr>
          <w:p w:rsidR="00B131C8" w:rsidRDefault="00CB6F11" w:rsidP="00673CC3">
            <w:pPr>
              <w:pStyle w:val="Prrafodelista"/>
              <w:spacing w:after="0" w:line="240" w:lineRule="auto"/>
              <w:ind w:left="0"/>
              <w:jc w:val="center"/>
              <w:rPr>
                <w:rFonts w:asciiTheme="majorHAnsi" w:hAnsiTheme="majorHAnsi" w:cstheme="majorHAnsi"/>
                <w:b/>
                <w:sz w:val="24"/>
                <w:szCs w:val="24"/>
                <w:lang w:val="es-CR"/>
              </w:rPr>
            </w:pPr>
            <w:r>
              <w:rPr>
                <w:rFonts w:asciiTheme="majorHAnsi" w:hAnsiTheme="majorHAnsi" w:cstheme="majorHAnsi"/>
                <w:b/>
                <w:sz w:val="24"/>
                <w:szCs w:val="24"/>
                <w:lang w:val="es-CR"/>
              </w:rPr>
              <w:t xml:space="preserve">UNIDAD </w:t>
            </w:r>
          </w:p>
        </w:tc>
        <w:tc>
          <w:tcPr>
            <w:tcW w:w="2835" w:type="dxa"/>
            <w:shd w:val="clear" w:color="auto" w:fill="FBE4D5" w:themeFill="accent2" w:themeFillTint="33"/>
          </w:tcPr>
          <w:p w:rsidR="00B131C8" w:rsidRDefault="00CB6F11">
            <w:pPr>
              <w:pStyle w:val="Prrafodelista"/>
              <w:spacing w:after="0" w:line="240" w:lineRule="auto"/>
              <w:ind w:left="0"/>
              <w:jc w:val="center"/>
              <w:rPr>
                <w:rFonts w:asciiTheme="majorHAnsi" w:hAnsiTheme="majorHAnsi" w:cstheme="majorHAnsi"/>
                <w:b/>
                <w:sz w:val="24"/>
                <w:szCs w:val="24"/>
                <w:lang w:val="es-CR"/>
              </w:rPr>
            </w:pPr>
            <w:r>
              <w:rPr>
                <w:rFonts w:asciiTheme="majorHAnsi" w:hAnsiTheme="majorHAnsi" w:cstheme="majorHAnsi"/>
                <w:b/>
                <w:sz w:val="24"/>
                <w:szCs w:val="24"/>
                <w:lang w:val="es-CR"/>
              </w:rPr>
              <w:t>FECHA</w:t>
            </w:r>
          </w:p>
        </w:tc>
        <w:tc>
          <w:tcPr>
            <w:tcW w:w="4394" w:type="dxa"/>
            <w:shd w:val="clear" w:color="auto" w:fill="FBE4D5" w:themeFill="accent2" w:themeFillTint="33"/>
          </w:tcPr>
          <w:p w:rsidR="00B131C8" w:rsidRDefault="00CB6F11">
            <w:pPr>
              <w:pStyle w:val="Prrafodelista"/>
              <w:spacing w:after="0" w:line="240" w:lineRule="auto"/>
              <w:ind w:left="0"/>
              <w:jc w:val="center"/>
              <w:rPr>
                <w:rFonts w:asciiTheme="majorHAnsi" w:hAnsiTheme="majorHAnsi" w:cstheme="majorHAnsi"/>
                <w:b/>
                <w:sz w:val="24"/>
                <w:szCs w:val="24"/>
                <w:lang w:val="es-CR"/>
              </w:rPr>
            </w:pPr>
            <w:r>
              <w:rPr>
                <w:rFonts w:asciiTheme="majorHAnsi" w:hAnsiTheme="majorHAnsi" w:cstheme="majorHAnsi"/>
                <w:b/>
                <w:sz w:val="24"/>
                <w:szCs w:val="24"/>
                <w:lang w:val="es-CR"/>
              </w:rPr>
              <w:t>TEMA</w:t>
            </w:r>
          </w:p>
        </w:tc>
      </w:tr>
      <w:tr w:rsidR="00B131C8" w:rsidRPr="00117087" w:rsidTr="00CB6F11">
        <w:tc>
          <w:tcPr>
            <w:tcW w:w="3261" w:type="dxa"/>
          </w:tcPr>
          <w:p w:rsidR="00B131C8" w:rsidRDefault="00B131C8">
            <w:pPr>
              <w:pStyle w:val="Prrafodelista"/>
              <w:spacing w:after="0" w:line="240" w:lineRule="auto"/>
              <w:ind w:left="0"/>
              <w:jc w:val="both"/>
              <w:rPr>
                <w:rFonts w:asciiTheme="majorHAnsi" w:hAnsiTheme="majorHAnsi" w:cstheme="majorHAnsi"/>
                <w:sz w:val="24"/>
                <w:szCs w:val="24"/>
                <w:lang w:val="es-CR"/>
              </w:rPr>
            </w:pPr>
          </w:p>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w:t>
            </w:r>
          </w:p>
          <w:p w:rsidR="0040373E" w:rsidRDefault="0040373E">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12 de agosto</w:t>
            </w:r>
          </w:p>
        </w:tc>
        <w:tc>
          <w:tcPr>
            <w:tcW w:w="4394" w:type="dxa"/>
          </w:tcPr>
          <w:p w:rsidR="00B131C8" w:rsidRDefault="00AD7625">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w:t>
            </w:r>
            <w:r w:rsidR="00CB6F11">
              <w:rPr>
                <w:rFonts w:asciiTheme="majorHAnsi" w:hAnsiTheme="majorHAnsi" w:cstheme="majorHAnsi"/>
                <w:sz w:val="24"/>
                <w:szCs w:val="24"/>
                <w:lang w:val="es-CR"/>
              </w:rPr>
              <w:t>Lectura y aprobación de programa</w:t>
            </w:r>
            <w:r>
              <w:rPr>
                <w:rFonts w:asciiTheme="majorHAnsi" w:hAnsiTheme="majorHAnsi" w:cstheme="majorHAnsi"/>
                <w:sz w:val="24"/>
                <w:szCs w:val="24"/>
                <w:lang w:val="es-CR"/>
              </w:rPr>
              <w:t>.</w:t>
            </w:r>
          </w:p>
          <w:p w:rsidR="00AD7625" w:rsidRDefault="00AD7625">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-Construcción de acuerdos colectivos</w:t>
            </w:r>
          </w:p>
          <w:p w:rsidR="00B131C8" w:rsidRDefault="00B131C8" w:rsidP="00AD7625">
            <w:pPr>
              <w:pStyle w:val="Prrafodelista"/>
              <w:spacing w:after="0" w:line="240" w:lineRule="auto"/>
              <w:ind w:left="0"/>
              <w:jc w:val="both"/>
              <w:rPr>
                <w:rFonts w:asciiTheme="majorHAnsi" w:hAnsiTheme="majorHAnsi" w:cstheme="majorHAnsi"/>
                <w:sz w:val="24"/>
                <w:szCs w:val="24"/>
                <w:lang w:val="es-CR"/>
              </w:rPr>
            </w:pPr>
          </w:p>
        </w:tc>
      </w:tr>
      <w:tr w:rsidR="00B131C8" w:rsidTr="00CB6F11">
        <w:tc>
          <w:tcPr>
            <w:tcW w:w="3261" w:type="dxa"/>
          </w:tcPr>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2</w:t>
            </w:r>
          </w:p>
          <w:p w:rsidR="0040373E" w:rsidRDefault="0040373E">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19 de agosto</w:t>
            </w:r>
          </w:p>
        </w:tc>
        <w:tc>
          <w:tcPr>
            <w:tcW w:w="4394"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Repaso del primer semestre</w:t>
            </w:r>
            <w:r w:rsidR="00AD7625">
              <w:rPr>
                <w:rFonts w:asciiTheme="majorHAnsi" w:hAnsiTheme="majorHAnsi" w:cstheme="majorHAnsi"/>
                <w:sz w:val="24"/>
                <w:szCs w:val="24"/>
                <w:lang w:val="es-CR"/>
              </w:rPr>
              <w:t xml:space="preserve"> 2025</w:t>
            </w:r>
            <w:r>
              <w:rPr>
                <w:rFonts w:asciiTheme="majorHAnsi" w:hAnsiTheme="majorHAnsi" w:cstheme="majorHAnsi"/>
                <w:sz w:val="24"/>
                <w:szCs w:val="24"/>
                <w:lang w:val="es-CR"/>
              </w:rPr>
              <w:t>.</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Unidad I .Hipótesis , muestra y población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p w:rsidR="00B131C8" w:rsidRDefault="00B131C8">
            <w:pPr>
              <w:pStyle w:val="Prrafodelista"/>
              <w:spacing w:after="0" w:line="240" w:lineRule="auto"/>
              <w:ind w:left="0"/>
              <w:jc w:val="both"/>
              <w:rPr>
                <w:rFonts w:asciiTheme="majorHAnsi" w:hAnsiTheme="majorHAnsi" w:cstheme="majorHAnsi"/>
                <w:b/>
                <w:sz w:val="24"/>
                <w:szCs w:val="24"/>
                <w:lang w:val="es-CR"/>
              </w:rPr>
            </w:pPr>
          </w:p>
        </w:tc>
        <w:tc>
          <w:tcPr>
            <w:tcW w:w="2835"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Semana 3</w:t>
            </w:r>
          </w:p>
          <w:p w:rsidR="0040373E" w:rsidRDefault="0040373E">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Martes 26 de agosto</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1.Planteamiento de objetivos.</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2.Hipótesis.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3. Planteamiento de la hipótesis.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4.Selección de la muestra. </w:t>
            </w:r>
          </w:p>
          <w:p w:rsidR="00B131C8" w:rsidRDefault="00B131C8">
            <w:pPr>
              <w:pStyle w:val="Prrafodelista"/>
              <w:spacing w:after="0" w:line="240" w:lineRule="auto"/>
              <w:ind w:left="1440"/>
              <w:jc w:val="both"/>
              <w:rPr>
                <w:rFonts w:asciiTheme="majorHAnsi" w:hAnsiTheme="majorHAnsi" w:cstheme="majorHAnsi"/>
                <w:sz w:val="24"/>
                <w:szCs w:val="24"/>
                <w:lang w:val="es-CR"/>
              </w:rPr>
            </w:pPr>
          </w:p>
        </w:tc>
      </w:tr>
      <w:tr w:rsidR="00B131C8" w:rsidTr="00CB6F11">
        <w:tc>
          <w:tcPr>
            <w:tcW w:w="3261" w:type="dxa"/>
          </w:tcPr>
          <w:p w:rsidR="00B131C8" w:rsidRPr="00CB6F11" w:rsidRDefault="00CB6F11">
            <w:pPr>
              <w:pStyle w:val="Prrafodelista"/>
              <w:spacing w:after="0" w:line="240" w:lineRule="auto"/>
              <w:ind w:left="0"/>
              <w:jc w:val="both"/>
              <w:rPr>
                <w:rFonts w:asciiTheme="majorHAnsi" w:hAnsiTheme="majorHAnsi" w:cstheme="majorHAnsi"/>
                <w:sz w:val="24"/>
                <w:szCs w:val="24"/>
                <w:lang w:val="es-CR"/>
              </w:rPr>
            </w:pPr>
            <w:r w:rsidRPr="00CB6F11">
              <w:rPr>
                <w:rFonts w:asciiTheme="majorHAnsi" w:hAnsiTheme="majorHAnsi" w:cstheme="majorHAnsi"/>
                <w:sz w:val="24"/>
                <w:szCs w:val="24"/>
                <w:lang w:val="es-CR"/>
              </w:rPr>
              <w:t>Unidad I .Hipótesis , muestra y población</w:t>
            </w:r>
          </w:p>
          <w:p w:rsidR="00B131C8" w:rsidRPr="00CB6F11" w:rsidRDefault="00B131C8">
            <w:pPr>
              <w:pStyle w:val="Prrafodelista"/>
              <w:spacing w:after="0" w:line="240" w:lineRule="auto"/>
              <w:ind w:left="0"/>
              <w:jc w:val="both"/>
              <w:rPr>
                <w:rFonts w:asciiTheme="majorHAnsi" w:hAnsiTheme="majorHAnsi" w:cstheme="majorHAnsi"/>
                <w:sz w:val="24"/>
                <w:szCs w:val="24"/>
                <w:lang w:val="es-CR"/>
              </w:rPr>
            </w:pPr>
          </w:p>
          <w:p w:rsidR="00B131C8" w:rsidRPr="00CB6F11"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Pr="00CB6F11" w:rsidRDefault="00CB6F11">
            <w:pPr>
              <w:pStyle w:val="Prrafodelista"/>
              <w:spacing w:after="0" w:line="240" w:lineRule="auto"/>
              <w:ind w:left="0"/>
              <w:jc w:val="both"/>
              <w:rPr>
                <w:rFonts w:asciiTheme="majorHAnsi" w:hAnsiTheme="majorHAnsi" w:cstheme="majorHAnsi"/>
                <w:sz w:val="24"/>
                <w:szCs w:val="24"/>
                <w:lang w:val="es-CR"/>
              </w:rPr>
            </w:pPr>
            <w:r w:rsidRPr="00CB6F11">
              <w:rPr>
                <w:rFonts w:asciiTheme="majorHAnsi" w:hAnsiTheme="majorHAnsi" w:cstheme="majorHAnsi"/>
                <w:sz w:val="24"/>
                <w:szCs w:val="24"/>
                <w:lang w:val="es-CR"/>
              </w:rPr>
              <w:t>Semana 4</w:t>
            </w:r>
          </w:p>
          <w:p w:rsidR="0040373E" w:rsidRPr="00CB6F11" w:rsidRDefault="0040373E">
            <w:pPr>
              <w:pStyle w:val="Prrafodelista"/>
              <w:spacing w:after="0" w:line="240" w:lineRule="auto"/>
              <w:ind w:left="0"/>
              <w:jc w:val="both"/>
              <w:rPr>
                <w:rFonts w:asciiTheme="majorHAnsi" w:hAnsiTheme="majorHAnsi" w:cstheme="majorHAnsi"/>
                <w:sz w:val="24"/>
                <w:szCs w:val="24"/>
                <w:lang w:val="es-CR"/>
              </w:rPr>
            </w:pPr>
            <w:r w:rsidRPr="00CB6F11">
              <w:rPr>
                <w:rFonts w:asciiTheme="majorHAnsi" w:hAnsiTheme="majorHAnsi" w:cstheme="majorHAnsi"/>
                <w:sz w:val="24"/>
                <w:szCs w:val="24"/>
                <w:lang w:val="es-CR"/>
              </w:rPr>
              <w:t xml:space="preserve">Martes 2 de setiembre </w:t>
            </w:r>
          </w:p>
          <w:p w:rsidR="00CB6F11" w:rsidRPr="00CB6F11" w:rsidRDefault="00CB6F11">
            <w:pPr>
              <w:pStyle w:val="Prrafodelista"/>
              <w:spacing w:after="0" w:line="240" w:lineRule="auto"/>
              <w:ind w:left="0"/>
              <w:jc w:val="both"/>
              <w:rPr>
                <w:rFonts w:asciiTheme="majorHAnsi" w:hAnsiTheme="majorHAnsi" w:cstheme="majorHAnsi"/>
                <w:sz w:val="24"/>
                <w:szCs w:val="24"/>
                <w:lang w:val="es-CR"/>
              </w:rPr>
            </w:pPr>
          </w:p>
          <w:p w:rsidR="00CB6F11" w:rsidRPr="00CB6F11" w:rsidRDefault="00CB6F11">
            <w:pPr>
              <w:pStyle w:val="Prrafodelista"/>
              <w:spacing w:after="0" w:line="240" w:lineRule="auto"/>
              <w:ind w:left="0"/>
              <w:jc w:val="both"/>
              <w:rPr>
                <w:rFonts w:asciiTheme="majorHAnsi" w:hAnsiTheme="majorHAnsi" w:cstheme="majorHAnsi"/>
                <w:b/>
                <w:lang w:val="es-CR"/>
              </w:rPr>
            </w:pPr>
            <w:r w:rsidRPr="00CB6F11">
              <w:rPr>
                <w:rFonts w:asciiTheme="majorHAnsi" w:hAnsiTheme="majorHAnsi" w:cstheme="majorHAnsi"/>
                <w:b/>
                <w:lang w:val="es-CR"/>
              </w:rPr>
              <w:t xml:space="preserve">Entrega de avance del primer semestre con correcciones </w:t>
            </w:r>
          </w:p>
          <w:p w:rsidR="00CB6F11" w:rsidRPr="00CB6F11" w:rsidRDefault="00CB6F11">
            <w:pPr>
              <w:pStyle w:val="Prrafodelista"/>
              <w:spacing w:after="0" w:line="240" w:lineRule="auto"/>
              <w:ind w:left="0"/>
              <w:jc w:val="both"/>
              <w:rPr>
                <w:rFonts w:asciiTheme="majorHAnsi" w:hAnsiTheme="majorHAnsi" w:cstheme="majorHAnsi"/>
                <w:sz w:val="24"/>
                <w:szCs w:val="24"/>
                <w:lang w:val="es-CR"/>
              </w:rPr>
            </w:pPr>
            <w:r w:rsidRPr="00CB6F11">
              <w:rPr>
                <w:rFonts w:asciiTheme="majorHAnsi" w:hAnsiTheme="majorHAnsi" w:cstheme="majorHAnsi"/>
                <w:b/>
                <w:lang w:val="es-CR"/>
              </w:rPr>
              <w:t>10% Individual</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1.Unidad estadística.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2.Población: criterios de selección y niveles de participación.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3.Muestreo y muestra.</w:t>
            </w:r>
          </w:p>
          <w:p w:rsidR="00B131C8" w:rsidRDefault="00B131C8">
            <w:pPr>
              <w:pStyle w:val="Prrafodelista"/>
              <w:spacing w:after="0" w:line="240" w:lineRule="auto"/>
              <w:ind w:left="1440"/>
              <w:jc w:val="both"/>
              <w:rPr>
                <w:rFonts w:asciiTheme="majorHAnsi" w:hAnsiTheme="majorHAnsi" w:cstheme="majorHAnsi"/>
                <w:sz w:val="24"/>
                <w:szCs w:val="24"/>
                <w:lang w:val="es-CR"/>
              </w:rPr>
            </w:pPr>
          </w:p>
        </w:tc>
      </w:tr>
      <w:tr w:rsidR="00B131C8"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 .Hipótesis , muestra y población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5</w:t>
            </w:r>
          </w:p>
          <w:p w:rsidR="000655A0" w:rsidRDefault="000655A0">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9 de setiembre</w:t>
            </w:r>
          </w:p>
          <w:p w:rsidR="00CB6F11" w:rsidRPr="00CB6F11" w:rsidRDefault="00CB6F11" w:rsidP="00CB6F11">
            <w:pPr>
              <w:pStyle w:val="Default"/>
              <w:jc w:val="both"/>
              <w:rPr>
                <w:rFonts w:asciiTheme="majorHAnsi" w:hAnsiTheme="majorHAnsi" w:cstheme="majorHAnsi"/>
                <w:b/>
                <w:sz w:val="22"/>
                <w:szCs w:val="22"/>
              </w:rPr>
            </w:pPr>
            <w:r w:rsidRPr="00CB6F11">
              <w:rPr>
                <w:rFonts w:asciiTheme="majorHAnsi" w:hAnsiTheme="majorHAnsi" w:cstheme="majorHAnsi"/>
                <w:b/>
                <w:sz w:val="22"/>
                <w:szCs w:val="22"/>
              </w:rPr>
              <w:t>Ejercicio práctico en clases sobre planteamiento de objetivos  10%</w:t>
            </w:r>
          </w:p>
          <w:p w:rsidR="00CB6F11" w:rsidRDefault="00CB6F11">
            <w:pPr>
              <w:pStyle w:val="Prrafodelista"/>
              <w:spacing w:after="0" w:line="240" w:lineRule="auto"/>
              <w:ind w:left="0"/>
              <w:jc w:val="both"/>
              <w:rPr>
                <w:rFonts w:asciiTheme="majorHAnsi" w:hAnsiTheme="majorHAnsi" w:cstheme="majorHAnsi"/>
                <w:sz w:val="24"/>
                <w:szCs w:val="24"/>
                <w:lang w:val="es-CR"/>
              </w:rPr>
            </w:pP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Redacción de una investigación cuantitativa</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II. Técnicas e instrumentos y procesamiento de información.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6</w:t>
            </w:r>
          </w:p>
          <w:p w:rsidR="000655A0" w:rsidRDefault="000655A0">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16 de setiembre</w:t>
            </w:r>
          </w:p>
          <w:p w:rsidR="00CB6F11" w:rsidRPr="00CB6F11" w:rsidRDefault="00CB6F11" w:rsidP="00CB6F11">
            <w:pPr>
              <w:pStyle w:val="Default"/>
              <w:jc w:val="both"/>
              <w:rPr>
                <w:rFonts w:asciiTheme="majorHAnsi" w:hAnsiTheme="majorHAnsi" w:cstheme="majorHAnsi"/>
                <w:b/>
                <w:sz w:val="22"/>
                <w:szCs w:val="22"/>
              </w:rPr>
            </w:pPr>
            <w:r w:rsidRPr="00CB6F11">
              <w:rPr>
                <w:rFonts w:asciiTheme="majorHAnsi" w:hAnsiTheme="majorHAnsi" w:cstheme="majorHAnsi"/>
                <w:b/>
                <w:sz w:val="22"/>
                <w:szCs w:val="22"/>
              </w:rPr>
              <w:t>Ejercicio práctico: planteamiento de hipótesis y selección demuestra 15%</w:t>
            </w:r>
          </w:p>
          <w:p w:rsidR="00CB6F11" w:rsidRDefault="00CB6F11">
            <w:pPr>
              <w:pStyle w:val="Prrafodelista"/>
              <w:spacing w:after="0" w:line="240" w:lineRule="auto"/>
              <w:ind w:left="0"/>
              <w:jc w:val="both"/>
              <w:rPr>
                <w:rFonts w:asciiTheme="majorHAnsi" w:hAnsiTheme="majorHAnsi" w:cstheme="majorHAnsi"/>
                <w:sz w:val="24"/>
                <w:szCs w:val="24"/>
                <w:lang w:val="es-CR"/>
              </w:rPr>
            </w:pP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Definición de técnicas e instrumentos para la recolección de datos cuantitativo.</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II. Técnicas e instrumentos y procesamiento de información.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7</w:t>
            </w:r>
          </w:p>
          <w:p w:rsidR="000655A0" w:rsidRDefault="000655A0">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23 de setiembre</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a. Tipos de técnicas.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 Elaboración de instrumentos de recolección de información.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c. Fuentes para datos existentes y no existentes.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d. Evaluación y selección de las fuentes. </w:t>
            </w:r>
          </w:p>
          <w:p w:rsidR="00B131C8" w:rsidRDefault="00B131C8">
            <w:pPr>
              <w:spacing w:after="0" w:line="240" w:lineRule="auto"/>
              <w:jc w:val="both"/>
              <w:rPr>
                <w:rFonts w:asciiTheme="majorHAnsi" w:hAnsiTheme="majorHAnsi" w:cstheme="majorHAnsi"/>
                <w:sz w:val="24"/>
                <w:szCs w:val="24"/>
                <w:lang w:val="es-CR"/>
              </w:rPr>
            </w:pP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lastRenderedPageBreak/>
              <w:t>Unidad II. Técnicas e instrumentos y procesamiento de información.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8</w:t>
            </w:r>
          </w:p>
          <w:p w:rsidR="009D2DE9" w:rsidRDefault="009D2DE9">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30 de setiembre</w:t>
            </w:r>
          </w:p>
          <w:p w:rsidR="005D2D7B" w:rsidRPr="005D2D7B" w:rsidRDefault="005D2D7B">
            <w:pPr>
              <w:pStyle w:val="Prrafodelista"/>
              <w:spacing w:after="0" w:line="240" w:lineRule="auto"/>
              <w:ind w:left="0"/>
              <w:jc w:val="both"/>
              <w:rPr>
                <w:rFonts w:asciiTheme="majorHAnsi" w:hAnsiTheme="majorHAnsi" w:cstheme="majorHAnsi"/>
                <w:b/>
                <w:sz w:val="24"/>
                <w:szCs w:val="24"/>
                <w:lang w:val="es-CR"/>
              </w:rPr>
            </w:pPr>
            <w:r w:rsidRPr="005D2D7B">
              <w:rPr>
                <w:rFonts w:asciiTheme="majorHAnsi" w:hAnsiTheme="majorHAnsi" w:cstheme="majorHAnsi"/>
                <w:b/>
                <w:lang w:val="es-CR"/>
              </w:rPr>
              <w:t>planteamiento de objetivos, operacionalización y definición de técnicas e instrumentos para la recolección</w:t>
            </w:r>
            <w:r>
              <w:rPr>
                <w:rFonts w:asciiTheme="majorHAnsi" w:hAnsiTheme="majorHAnsi" w:cstheme="majorHAnsi"/>
                <w:b/>
                <w:lang w:val="es-CR"/>
              </w:rPr>
              <w:t xml:space="preserve"> 15%</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Procesamiento de datos.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a. Codificación.</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Distribución de frecuencias.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c. Tablas y cuadros estadísticos.</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d. Gráficos estadísticos.</w:t>
            </w:r>
          </w:p>
          <w:p w:rsidR="009D2DE9" w:rsidRDefault="009D2DE9">
            <w:pPr>
              <w:spacing w:after="0" w:line="240" w:lineRule="auto"/>
              <w:jc w:val="both"/>
              <w:rPr>
                <w:rFonts w:asciiTheme="majorHAnsi" w:hAnsiTheme="majorHAnsi" w:cstheme="majorHAnsi"/>
                <w:sz w:val="24"/>
                <w:szCs w:val="24"/>
                <w:lang w:val="es-CR"/>
              </w:rPr>
            </w:pP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III Análisis de Datos</w:t>
            </w:r>
          </w:p>
          <w:p w:rsidR="00B131C8" w:rsidRDefault="00B131C8">
            <w:pPr>
              <w:pStyle w:val="Prrafodelista"/>
              <w:spacing w:after="0" w:line="240" w:lineRule="auto"/>
              <w:ind w:left="0"/>
              <w:jc w:val="both"/>
              <w:rPr>
                <w:rFonts w:asciiTheme="majorHAnsi" w:hAnsiTheme="majorHAnsi" w:cstheme="majorHAnsi"/>
                <w:b/>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9</w:t>
            </w:r>
          </w:p>
          <w:p w:rsidR="00BC42DA" w:rsidRDefault="00BC42DA">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7 de octubre</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a. Números relativos.</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Medidas y valores estadísticos para resumir, calcular y presentar información.</w:t>
            </w:r>
          </w:p>
          <w:p w:rsidR="00B131C8" w:rsidRDefault="00B131C8">
            <w:pPr>
              <w:pStyle w:val="Prrafodelista"/>
              <w:spacing w:after="0" w:line="240" w:lineRule="auto"/>
              <w:ind w:left="1440"/>
              <w:jc w:val="both"/>
              <w:rPr>
                <w:rFonts w:asciiTheme="majorHAnsi" w:hAnsiTheme="majorHAnsi" w:cstheme="majorHAnsi"/>
                <w:sz w:val="24"/>
                <w:szCs w:val="24"/>
                <w:lang w:val="es-CR"/>
              </w:rPr>
            </w:pPr>
          </w:p>
          <w:p w:rsidR="00B131C8" w:rsidRDefault="00B131C8">
            <w:pPr>
              <w:pStyle w:val="Prrafodelista"/>
              <w:spacing w:after="0" w:line="240" w:lineRule="auto"/>
              <w:ind w:left="1440"/>
              <w:jc w:val="both"/>
              <w:rPr>
                <w:rFonts w:asciiTheme="majorHAnsi" w:hAnsiTheme="majorHAnsi" w:cstheme="majorHAnsi"/>
                <w:sz w:val="24"/>
                <w:szCs w:val="24"/>
                <w:lang w:val="es-CR"/>
              </w:rPr>
            </w:pPr>
          </w:p>
        </w:tc>
      </w:tr>
      <w:tr w:rsidR="00B131C8"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III Análisis de Datos</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10</w:t>
            </w:r>
          </w:p>
          <w:p w:rsidR="00BC42DA" w:rsidRDefault="00BC42DA">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14 de octubre</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c. Medidas de posición: Moda, Mediana y Media.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d. Razones y proporciones.   </w:t>
            </w:r>
          </w:p>
          <w:p w:rsidR="00B131C8" w:rsidRDefault="00B131C8">
            <w:pPr>
              <w:spacing w:after="0" w:line="240" w:lineRule="auto"/>
              <w:jc w:val="both"/>
              <w:rPr>
                <w:rFonts w:asciiTheme="majorHAnsi" w:hAnsiTheme="majorHAnsi" w:cstheme="majorHAnsi"/>
                <w:sz w:val="24"/>
                <w:szCs w:val="24"/>
                <w:lang w:val="es-CR"/>
              </w:rPr>
            </w:pPr>
          </w:p>
        </w:tc>
      </w:tr>
      <w:tr w:rsidR="00B131C8"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III Análisis de Datos</w:t>
            </w:r>
          </w:p>
          <w:p w:rsidR="00B131C8" w:rsidRDefault="00B131C8">
            <w:pPr>
              <w:pStyle w:val="Prrafodelista"/>
              <w:spacing w:after="0" w:line="240" w:lineRule="auto"/>
              <w:ind w:left="0"/>
              <w:jc w:val="both"/>
              <w:rPr>
                <w:rFonts w:asciiTheme="majorHAnsi" w:hAnsiTheme="majorHAnsi" w:cstheme="majorHAnsi"/>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11</w:t>
            </w:r>
          </w:p>
          <w:p w:rsidR="00BC42DA" w:rsidRPr="0090179C" w:rsidRDefault="00BC42DA">
            <w:pPr>
              <w:pStyle w:val="Prrafodelista"/>
              <w:spacing w:after="0" w:line="240" w:lineRule="auto"/>
              <w:ind w:left="0"/>
              <w:jc w:val="both"/>
              <w:rPr>
                <w:rFonts w:asciiTheme="majorHAnsi" w:hAnsiTheme="majorHAnsi" w:cstheme="majorHAnsi"/>
                <w:b/>
                <w:sz w:val="24"/>
                <w:szCs w:val="24"/>
                <w:lang w:val="es-CR"/>
              </w:rPr>
            </w:pPr>
            <w:r w:rsidRPr="0090179C">
              <w:rPr>
                <w:rFonts w:asciiTheme="majorHAnsi" w:hAnsiTheme="majorHAnsi" w:cstheme="majorHAnsi"/>
                <w:b/>
                <w:sz w:val="24"/>
                <w:szCs w:val="24"/>
                <w:lang w:val="es-CR"/>
              </w:rPr>
              <w:t>Martes 21 de octubre</w:t>
            </w:r>
          </w:p>
          <w:p w:rsidR="005D2D7B" w:rsidRPr="0090179C" w:rsidRDefault="005D2D7B" w:rsidP="005D2D7B">
            <w:pPr>
              <w:pStyle w:val="Default"/>
              <w:jc w:val="both"/>
              <w:rPr>
                <w:rFonts w:asciiTheme="majorHAnsi" w:hAnsiTheme="majorHAnsi" w:cstheme="majorHAnsi"/>
                <w:b/>
                <w:sz w:val="22"/>
                <w:szCs w:val="22"/>
              </w:rPr>
            </w:pPr>
            <w:r w:rsidRPr="0090179C">
              <w:rPr>
                <w:rFonts w:asciiTheme="majorHAnsi" w:hAnsiTheme="majorHAnsi" w:cstheme="majorHAnsi"/>
                <w:b/>
                <w:sz w:val="22"/>
                <w:szCs w:val="22"/>
              </w:rPr>
              <w:t>Ejercicio práctico: procesamiento de datos, Medidas de posición: Moda, Mediana y Media</w:t>
            </w:r>
            <w:r w:rsidR="00A87D03">
              <w:rPr>
                <w:rFonts w:asciiTheme="majorHAnsi" w:hAnsiTheme="majorHAnsi" w:cstheme="majorHAnsi"/>
                <w:b/>
                <w:sz w:val="22"/>
                <w:szCs w:val="22"/>
              </w:rPr>
              <w:t>.</w:t>
            </w:r>
            <w:r w:rsidR="00A87D03" w:rsidRPr="00184943">
              <w:rPr>
                <w:rFonts w:asciiTheme="majorHAnsi" w:hAnsiTheme="majorHAnsi" w:cstheme="majorHAnsi"/>
                <w:sz w:val="22"/>
                <w:szCs w:val="22"/>
              </w:rPr>
              <w:t xml:space="preserve"> </w:t>
            </w:r>
            <w:r w:rsidR="00A87D03" w:rsidRPr="00A87D03">
              <w:rPr>
                <w:rFonts w:asciiTheme="majorHAnsi" w:hAnsiTheme="majorHAnsi" w:cstheme="majorHAnsi"/>
                <w:b/>
                <w:sz w:val="22"/>
                <w:szCs w:val="22"/>
              </w:rPr>
              <w:t>15%</w:t>
            </w:r>
          </w:p>
          <w:p w:rsidR="005D2D7B" w:rsidRDefault="005D2D7B">
            <w:pPr>
              <w:pStyle w:val="Prrafodelista"/>
              <w:spacing w:after="0" w:line="240" w:lineRule="auto"/>
              <w:ind w:left="0"/>
              <w:jc w:val="both"/>
              <w:rPr>
                <w:rFonts w:asciiTheme="majorHAnsi" w:hAnsiTheme="majorHAnsi" w:cstheme="majorHAnsi"/>
                <w:sz w:val="24"/>
                <w:szCs w:val="24"/>
                <w:lang w:val="es-CR"/>
              </w:rPr>
            </w:pP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 Porcentajes. </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f. Índices.</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IV Exposición de resultados</w:t>
            </w:r>
          </w:p>
          <w:p w:rsidR="00B131C8" w:rsidRDefault="00B131C8">
            <w:pPr>
              <w:pStyle w:val="Prrafodelista"/>
              <w:spacing w:after="0" w:line="240" w:lineRule="auto"/>
              <w:ind w:left="0"/>
              <w:jc w:val="both"/>
              <w:rPr>
                <w:rFonts w:asciiTheme="majorHAnsi" w:hAnsiTheme="majorHAnsi" w:cstheme="majorHAnsi"/>
                <w:b/>
                <w:sz w:val="24"/>
                <w:szCs w:val="24"/>
                <w:lang w:val="es-CR"/>
              </w:rPr>
            </w:pP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12</w:t>
            </w:r>
          </w:p>
          <w:p w:rsidR="00BC42DA" w:rsidRDefault="00BC42DA">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28 de octubre</w:t>
            </w: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a. Tipos de informes.</w:t>
            </w:r>
          </w:p>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 </w:t>
            </w:r>
            <w:r w:rsidR="005F76E9">
              <w:rPr>
                <w:rFonts w:asciiTheme="majorHAnsi" w:hAnsiTheme="majorHAnsi" w:cstheme="majorHAnsi"/>
                <w:sz w:val="24"/>
                <w:szCs w:val="24"/>
                <w:lang w:val="es-CR"/>
              </w:rPr>
              <w:t>Los informes en Trabajo Social.</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rsidP="00673CC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Unidad IV Exposición de resultados.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13</w:t>
            </w:r>
          </w:p>
          <w:p w:rsidR="0092290B" w:rsidRPr="0090179C" w:rsidRDefault="0092290B">
            <w:pPr>
              <w:pStyle w:val="Prrafodelista"/>
              <w:spacing w:after="0" w:line="240" w:lineRule="auto"/>
              <w:ind w:left="0"/>
              <w:jc w:val="both"/>
              <w:rPr>
                <w:rFonts w:asciiTheme="majorHAnsi" w:hAnsiTheme="majorHAnsi" w:cstheme="majorHAnsi"/>
                <w:b/>
                <w:sz w:val="24"/>
                <w:szCs w:val="24"/>
                <w:lang w:val="es-CR"/>
              </w:rPr>
            </w:pPr>
            <w:r w:rsidRPr="0090179C">
              <w:rPr>
                <w:rFonts w:asciiTheme="majorHAnsi" w:hAnsiTheme="majorHAnsi" w:cstheme="majorHAnsi"/>
                <w:b/>
                <w:sz w:val="24"/>
                <w:szCs w:val="24"/>
                <w:lang w:val="es-CR"/>
              </w:rPr>
              <w:t>Martes 04 de noviembre</w:t>
            </w:r>
          </w:p>
          <w:p w:rsidR="0090179C" w:rsidRPr="0090179C" w:rsidRDefault="0090179C" w:rsidP="0090179C">
            <w:pPr>
              <w:pStyle w:val="Default"/>
              <w:jc w:val="both"/>
              <w:rPr>
                <w:rFonts w:asciiTheme="majorHAnsi" w:hAnsiTheme="majorHAnsi" w:cstheme="majorHAnsi"/>
                <w:b/>
                <w:sz w:val="22"/>
                <w:szCs w:val="22"/>
              </w:rPr>
            </w:pPr>
            <w:r w:rsidRPr="0090179C">
              <w:rPr>
                <w:rFonts w:asciiTheme="majorHAnsi" w:hAnsiTheme="majorHAnsi" w:cstheme="majorHAnsi"/>
                <w:b/>
                <w:sz w:val="22"/>
                <w:szCs w:val="22"/>
              </w:rPr>
              <w:t>Ejercicio práctico: análisis de datos</w:t>
            </w:r>
            <w:r w:rsidR="00A87D03">
              <w:rPr>
                <w:rFonts w:asciiTheme="majorHAnsi" w:hAnsiTheme="majorHAnsi" w:cstheme="majorHAnsi"/>
                <w:b/>
                <w:sz w:val="22"/>
                <w:szCs w:val="22"/>
              </w:rPr>
              <w:t xml:space="preserve">. </w:t>
            </w:r>
            <w:r w:rsidR="00A87D03" w:rsidRPr="00A87D03">
              <w:rPr>
                <w:rFonts w:asciiTheme="majorHAnsi" w:hAnsiTheme="majorHAnsi" w:cstheme="majorHAnsi"/>
                <w:b/>
                <w:sz w:val="22"/>
                <w:szCs w:val="22"/>
              </w:rPr>
              <w:t>15%</w:t>
            </w:r>
          </w:p>
          <w:p w:rsidR="0090179C" w:rsidRDefault="0090179C">
            <w:pPr>
              <w:pStyle w:val="Prrafodelista"/>
              <w:spacing w:after="0" w:line="240" w:lineRule="auto"/>
              <w:ind w:left="0"/>
              <w:jc w:val="both"/>
              <w:rPr>
                <w:rFonts w:asciiTheme="majorHAnsi" w:hAnsiTheme="majorHAnsi" w:cstheme="majorHAnsi"/>
                <w:sz w:val="24"/>
                <w:szCs w:val="24"/>
                <w:lang w:val="es-CR"/>
              </w:rPr>
            </w:pPr>
          </w:p>
        </w:tc>
        <w:tc>
          <w:tcPr>
            <w:tcW w:w="4394" w:type="dxa"/>
          </w:tcPr>
          <w:p w:rsidR="00B131C8" w:rsidRDefault="00CB6F11">
            <w:pPr>
              <w:spacing w:after="0" w:line="240" w:lineRule="auto"/>
              <w:jc w:val="both"/>
              <w:rPr>
                <w:rFonts w:asciiTheme="majorHAnsi" w:hAnsiTheme="majorHAnsi" w:cstheme="majorHAnsi"/>
                <w:sz w:val="24"/>
                <w:szCs w:val="24"/>
                <w:lang w:val="es-CR"/>
              </w:rPr>
            </w:pPr>
            <w:r>
              <w:rPr>
                <w:rFonts w:asciiTheme="majorHAnsi" w:hAnsiTheme="majorHAnsi" w:cstheme="majorHAnsi"/>
                <w:sz w:val="24"/>
                <w:szCs w:val="24"/>
                <w:lang w:val="es-CR"/>
              </w:rPr>
              <w:t>c. Papel de la población usuaria en los resultados de investigación.</w:t>
            </w:r>
          </w:p>
          <w:p w:rsidR="00B131C8" w:rsidRDefault="00B131C8">
            <w:pPr>
              <w:pStyle w:val="Prrafodelista"/>
              <w:spacing w:after="0" w:line="240" w:lineRule="auto"/>
              <w:ind w:left="0"/>
              <w:jc w:val="both"/>
              <w:rPr>
                <w:rFonts w:asciiTheme="majorHAnsi" w:hAnsiTheme="majorHAnsi" w:cstheme="majorHAnsi"/>
                <w:sz w:val="24"/>
                <w:szCs w:val="24"/>
                <w:lang w:val="es-CR"/>
              </w:rPr>
            </w:pPr>
          </w:p>
        </w:tc>
      </w:tr>
      <w:tr w:rsidR="00B131C8" w:rsidRPr="00BA37B4" w:rsidTr="00CB6F11">
        <w:tc>
          <w:tcPr>
            <w:tcW w:w="3261" w:type="dxa"/>
          </w:tcPr>
          <w:p w:rsidR="00B131C8" w:rsidRDefault="00CB6F11" w:rsidP="00673CC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Unidad IV Exposición de resultados.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14</w:t>
            </w:r>
          </w:p>
          <w:p w:rsidR="00F1372A" w:rsidRDefault="00F1372A">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11 de noviembre</w:t>
            </w:r>
          </w:p>
        </w:tc>
        <w:tc>
          <w:tcPr>
            <w:tcW w:w="4394" w:type="dxa"/>
          </w:tcPr>
          <w:p w:rsidR="00B131C8" w:rsidRDefault="00B131C8">
            <w:pPr>
              <w:spacing w:after="0" w:line="240" w:lineRule="auto"/>
              <w:jc w:val="both"/>
              <w:rPr>
                <w:rFonts w:asciiTheme="majorHAnsi" w:hAnsiTheme="majorHAnsi" w:cstheme="majorHAnsi"/>
                <w:sz w:val="24"/>
                <w:szCs w:val="24"/>
                <w:lang w:val="es-CR"/>
              </w:rPr>
            </w:pPr>
          </w:p>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d. Técnicas de presentación y recursos de apoyo</w:t>
            </w:r>
          </w:p>
        </w:tc>
      </w:tr>
      <w:tr w:rsidR="00B131C8" w:rsidTr="00CB6F11">
        <w:tc>
          <w:tcPr>
            <w:tcW w:w="3261" w:type="dxa"/>
          </w:tcPr>
          <w:p w:rsidR="00B131C8" w:rsidRDefault="00CB6F11" w:rsidP="00673CC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IV Exposición de resultados</w:t>
            </w:r>
            <w:r w:rsidR="00673CC3">
              <w:rPr>
                <w:rFonts w:asciiTheme="majorHAnsi" w:hAnsiTheme="majorHAnsi" w:cstheme="majorHAnsi"/>
                <w:b/>
                <w:sz w:val="24"/>
                <w:szCs w:val="24"/>
                <w:lang w:val="es-CR"/>
              </w:rPr>
              <w:t xml:space="preserve">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15</w:t>
            </w:r>
          </w:p>
          <w:p w:rsidR="00F1372A" w:rsidRDefault="00F1372A">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18 de noviembre</w:t>
            </w:r>
          </w:p>
          <w:p w:rsidR="00A87D03" w:rsidRPr="00A87D03" w:rsidRDefault="00A87D03" w:rsidP="00A87D03">
            <w:pPr>
              <w:pStyle w:val="Default"/>
              <w:jc w:val="both"/>
              <w:rPr>
                <w:rFonts w:asciiTheme="majorHAnsi" w:hAnsiTheme="majorHAnsi" w:cstheme="majorHAnsi"/>
                <w:b/>
                <w:sz w:val="22"/>
                <w:szCs w:val="22"/>
              </w:rPr>
            </w:pPr>
            <w:r w:rsidRPr="00A87D03">
              <w:rPr>
                <w:rFonts w:asciiTheme="majorHAnsi" w:hAnsiTheme="majorHAnsi" w:cstheme="majorHAnsi"/>
                <w:b/>
                <w:sz w:val="22"/>
                <w:szCs w:val="22"/>
              </w:rPr>
              <w:t>Exposición Diseño de Investigación</w:t>
            </w:r>
            <w:r>
              <w:rPr>
                <w:rFonts w:asciiTheme="majorHAnsi" w:hAnsiTheme="majorHAnsi" w:cstheme="majorHAnsi"/>
                <w:b/>
                <w:sz w:val="22"/>
                <w:szCs w:val="22"/>
              </w:rPr>
              <w:t xml:space="preserve"> 5%</w:t>
            </w:r>
          </w:p>
          <w:p w:rsidR="00A87D03" w:rsidRDefault="00A87D03">
            <w:pPr>
              <w:pStyle w:val="Prrafodelista"/>
              <w:spacing w:after="0" w:line="240" w:lineRule="auto"/>
              <w:ind w:left="0"/>
              <w:jc w:val="both"/>
              <w:rPr>
                <w:rFonts w:asciiTheme="majorHAnsi" w:hAnsiTheme="majorHAnsi" w:cstheme="majorHAnsi"/>
                <w:sz w:val="24"/>
                <w:szCs w:val="24"/>
                <w:lang w:val="es-CR"/>
              </w:rPr>
            </w:pPr>
          </w:p>
          <w:p w:rsidR="00A87D03" w:rsidRDefault="00A87D03">
            <w:pPr>
              <w:pStyle w:val="Prrafodelista"/>
              <w:spacing w:after="0" w:line="240" w:lineRule="auto"/>
              <w:ind w:left="0"/>
              <w:jc w:val="both"/>
              <w:rPr>
                <w:rFonts w:asciiTheme="majorHAnsi" w:hAnsiTheme="majorHAnsi" w:cstheme="majorHAnsi"/>
                <w:sz w:val="24"/>
                <w:szCs w:val="24"/>
                <w:lang w:val="es-CR"/>
              </w:rPr>
            </w:pPr>
          </w:p>
        </w:tc>
        <w:tc>
          <w:tcPr>
            <w:tcW w:w="4394"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Exposición de estudiantes</w:t>
            </w:r>
          </w:p>
        </w:tc>
      </w:tr>
      <w:tr w:rsidR="00B131C8" w:rsidTr="00CB6F11">
        <w:tc>
          <w:tcPr>
            <w:tcW w:w="3261" w:type="dxa"/>
          </w:tcPr>
          <w:p w:rsidR="00B131C8" w:rsidRDefault="00CB6F11" w:rsidP="00673CC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Unidad IV Exposición de resultados.</w:t>
            </w:r>
            <w:r>
              <w:rPr>
                <w:rFonts w:asciiTheme="majorHAnsi" w:hAnsiTheme="majorHAnsi" w:cstheme="majorHAnsi"/>
                <w:b/>
                <w:sz w:val="24"/>
                <w:szCs w:val="24"/>
                <w:lang w:val="es-CR"/>
              </w:rPr>
              <w:t xml:space="preserve">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16</w:t>
            </w:r>
          </w:p>
          <w:p w:rsidR="00BA7BD7" w:rsidRDefault="00BA7BD7">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25 de noviembre</w:t>
            </w:r>
          </w:p>
          <w:p w:rsidR="0090179C" w:rsidRPr="0090179C" w:rsidRDefault="0090179C">
            <w:pPr>
              <w:pStyle w:val="Prrafodelista"/>
              <w:spacing w:after="0" w:line="240" w:lineRule="auto"/>
              <w:ind w:left="0"/>
              <w:jc w:val="both"/>
              <w:rPr>
                <w:rFonts w:asciiTheme="majorHAnsi" w:hAnsiTheme="majorHAnsi" w:cstheme="majorHAnsi"/>
                <w:b/>
                <w:sz w:val="24"/>
                <w:szCs w:val="24"/>
                <w:lang w:val="es-CR"/>
              </w:rPr>
            </w:pPr>
            <w:r w:rsidRPr="0090179C">
              <w:rPr>
                <w:rFonts w:asciiTheme="majorHAnsi" w:hAnsiTheme="majorHAnsi" w:cstheme="majorHAnsi"/>
                <w:b/>
                <w:sz w:val="24"/>
                <w:szCs w:val="24"/>
                <w:lang w:val="es-CR"/>
              </w:rPr>
              <w:lastRenderedPageBreak/>
              <w:t>Entrega del Trabajo de Investigación</w:t>
            </w:r>
            <w:r w:rsidR="00A87D03">
              <w:rPr>
                <w:rFonts w:asciiTheme="majorHAnsi" w:hAnsiTheme="majorHAnsi" w:cstheme="majorHAnsi"/>
                <w:b/>
                <w:sz w:val="24"/>
                <w:szCs w:val="24"/>
                <w:lang w:val="es-CR"/>
              </w:rPr>
              <w:t xml:space="preserve">. </w:t>
            </w:r>
            <w:r w:rsidR="00A87D03" w:rsidRPr="00A87D03">
              <w:rPr>
                <w:rFonts w:asciiTheme="majorHAnsi" w:hAnsiTheme="majorHAnsi" w:cstheme="majorHAnsi"/>
                <w:b/>
              </w:rPr>
              <w:t>15%</w:t>
            </w:r>
          </w:p>
        </w:tc>
        <w:tc>
          <w:tcPr>
            <w:tcW w:w="4394"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lastRenderedPageBreak/>
              <w:t>Exposición de estudiantes</w:t>
            </w:r>
          </w:p>
        </w:tc>
      </w:tr>
      <w:tr w:rsidR="00B131C8" w:rsidTr="00CB6F11">
        <w:tc>
          <w:tcPr>
            <w:tcW w:w="3261" w:type="dxa"/>
          </w:tcPr>
          <w:p w:rsidR="00B131C8" w:rsidRDefault="00CB6F11" w:rsidP="00673CC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lastRenderedPageBreak/>
              <w:t>Unidad IV Exposición de resultados.</w:t>
            </w:r>
            <w:r>
              <w:rPr>
                <w:rFonts w:asciiTheme="majorHAnsi" w:hAnsiTheme="majorHAnsi" w:cstheme="majorHAnsi"/>
                <w:b/>
                <w:sz w:val="24"/>
                <w:szCs w:val="24"/>
                <w:lang w:val="es-CR"/>
              </w:rPr>
              <w:t xml:space="preserve"> </w:t>
            </w:r>
          </w:p>
        </w:tc>
        <w:tc>
          <w:tcPr>
            <w:tcW w:w="2835" w:type="dxa"/>
          </w:tcPr>
          <w:p w:rsidR="00B131C8" w:rsidRDefault="00CB6F11">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Semana 17</w:t>
            </w:r>
          </w:p>
          <w:p w:rsidR="00BA7BD7" w:rsidRDefault="00BA7BD7">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Martes 02 de diciembre</w:t>
            </w:r>
          </w:p>
        </w:tc>
        <w:tc>
          <w:tcPr>
            <w:tcW w:w="4394" w:type="dxa"/>
          </w:tcPr>
          <w:p w:rsidR="00B131C8" w:rsidRDefault="0057272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Revisión de trabajos </w:t>
            </w:r>
          </w:p>
        </w:tc>
      </w:tr>
      <w:tr w:rsidR="003A6BD7" w:rsidTr="00CB6F11">
        <w:tc>
          <w:tcPr>
            <w:tcW w:w="3261" w:type="dxa"/>
          </w:tcPr>
          <w:p w:rsidR="003A6BD7" w:rsidRDefault="003A6BD7">
            <w:pPr>
              <w:pStyle w:val="Prrafodelista"/>
              <w:spacing w:after="0" w:line="240" w:lineRule="auto"/>
              <w:ind w:left="0"/>
              <w:jc w:val="both"/>
              <w:rPr>
                <w:rFonts w:asciiTheme="majorHAnsi" w:hAnsiTheme="majorHAnsi" w:cstheme="majorHAnsi"/>
                <w:sz w:val="24"/>
                <w:szCs w:val="24"/>
                <w:lang w:val="es-CR"/>
              </w:rPr>
            </w:pPr>
          </w:p>
        </w:tc>
        <w:tc>
          <w:tcPr>
            <w:tcW w:w="2835" w:type="dxa"/>
          </w:tcPr>
          <w:p w:rsidR="003A6BD7" w:rsidRDefault="003A6BD7">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Martes 09 de diciembre </w:t>
            </w:r>
          </w:p>
        </w:tc>
        <w:tc>
          <w:tcPr>
            <w:tcW w:w="4394" w:type="dxa"/>
          </w:tcPr>
          <w:p w:rsidR="003A6BD7" w:rsidRDefault="00572723">
            <w:pPr>
              <w:pStyle w:val="Prrafodelista"/>
              <w:spacing w:after="0" w:line="240" w:lineRule="auto"/>
              <w:ind w:left="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Entrega de notas </w:t>
            </w:r>
          </w:p>
        </w:tc>
      </w:tr>
    </w:tbl>
    <w:p w:rsidR="00B131C8" w:rsidRDefault="00CB6F11" w:rsidP="00B264A0">
      <w:pPr>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b/>
          <w:sz w:val="24"/>
          <w:szCs w:val="24"/>
          <w:lang w:val="es-CR"/>
        </w:rPr>
      </w:pPr>
      <w:r>
        <w:rPr>
          <w:rFonts w:asciiTheme="majorHAnsi" w:hAnsiTheme="majorHAnsi" w:cstheme="majorHAnsi"/>
          <w:b/>
          <w:sz w:val="24"/>
          <w:szCs w:val="24"/>
          <w:lang w:val="es-CR"/>
        </w:rPr>
        <w:t xml:space="preserve">IX. BIBLIOGRAFÍA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A continuación, se presenta la bibliografía de referencia del curso; la cual, podrá ser complementada </w:t>
      </w:r>
      <w:r w:rsidR="00B264A0">
        <w:rPr>
          <w:rFonts w:asciiTheme="majorHAnsi" w:hAnsiTheme="majorHAnsi" w:cstheme="majorHAnsi"/>
          <w:sz w:val="24"/>
          <w:szCs w:val="24"/>
          <w:lang w:val="es-CR"/>
        </w:rPr>
        <w:t xml:space="preserve"> o cambiadas </w:t>
      </w:r>
      <w:r>
        <w:rPr>
          <w:rFonts w:asciiTheme="majorHAnsi" w:hAnsiTheme="majorHAnsi" w:cstheme="majorHAnsi"/>
          <w:sz w:val="24"/>
          <w:szCs w:val="24"/>
          <w:lang w:val="es-CR"/>
        </w:rPr>
        <w:t>con otras fuentes bibliográficas que se integrarán a lo largo del ciclo a consideración del docente.</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Aliaga, S. (S.F.). Taxonomía de Bloom. Universidad César Vallejo.</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 Baena, G. (2017). Metodología de la Investigación: Serie integral por competencias. Grupo Editorial Patria. México. http://www.biblioteca.cij.gob.mx/Archivos/Materiales_de_consulta/Drogas_de_Ab uso/Articulos/metodologia%20de%20la%20investigacion.pdf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Barrantes, M. (2004). Elementos de Estadística Descriptiva. Editorial Universidad Estatal a Distancia. Costa Rica. </w:t>
      </w: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Behar, D. (2008) Introducción a la metodología de la Investigación. Editorial Shalom. </w:t>
      </w:r>
    </w:p>
    <w:p w:rsidR="00B131C8" w:rsidRDefault="00B131C8">
      <w:pPr>
        <w:pStyle w:val="Prrafodelista"/>
        <w:ind w:left="1440"/>
        <w:jc w:val="both"/>
        <w:rPr>
          <w:rFonts w:asciiTheme="majorHAnsi" w:hAnsiTheme="majorHAnsi" w:cstheme="majorHAnsi"/>
          <w:sz w:val="24"/>
          <w:szCs w:val="24"/>
          <w:lang w:val="es-CR"/>
        </w:rPr>
      </w:pPr>
    </w:p>
    <w:p w:rsidR="00B131C8" w:rsidRPr="00BA37B4"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Briones, G. (2002). Metodología de la Investigación Cuantitativa en las Ciencias Sociales. Programa de especialización en teorías, métodos y técnicas de Investigación Social. Módulo 3. ICFES. ARFO Editores e Impresores. Ltda. Colombia. </w:t>
      </w:r>
      <w:hyperlink r:id="rId7" w:history="1">
        <w:r w:rsidRPr="00BA37B4">
          <w:rPr>
            <w:rStyle w:val="Hipervnculo"/>
            <w:rFonts w:asciiTheme="majorHAnsi" w:hAnsiTheme="majorHAnsi" w:cstheme="majorHAnsi"/>
            <w:sz w:val="24"/>
            <w:szCs w:val="24"/>
            <w:lang w:val="es-CR"/>
          </w:rPr>
          <w:t>https://metodoinvestigacion.files.wordpress.com/2008/02/metodologia-de-lainvestigacion-guillermo-briones.pdf</w:t>
        </w:r>
      </w:hyperlink>
      <w:r w:rsidRPr="00BA37B4">
        <w:rPr>
          <w:rFonts w:asciiTheme="majorHAnsi" w:hAnsiTheme="majorHAnsi" w:cstheme="majorHAnsi"/>
          <w:sz w:val="24"/>
          <w:szCs w:val="24"/>
          <w:lang w:val="es-CR"/>
        </w:rPr>
        <w:t xml:space="preserve"> </w:t>
      </w:r>
    </w:p>
    <w:p w:rsidR="00B131C8" w:rsidRPr="00BA37B4"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Elorza, H. (2008). Estadística para ciencias sociales, del comportamiento y de la salud. Cencage Learning Editores. México. </w:t>
      </w:r>
      <w:hyperlink r:id="rId8" w:history="1">
        <w:r>
          <w:rPr>
            <w:rStyle w:val="Hipervnculo"/>
            <w:rFonts w:asciiTheme="majorHAnsi" w:hAnsiTheme="majorHAnsi" w:cstheme="majorHAnsi"/>
            <w:sz w:val="24"/>
            <w:szCs w:val="24"/>
            <w:lang w:val="es-CR"/>
          </w:rPr>
          <w:t>https://www.uv.mx/rmipe/files/2015/09/Estadistica-para-las-ciencias-sociales-delcomportamiento-y-de-la-salud.pdf</w:t>
        </w:r>
      </w:hyperlink>
      <w:r>
        <w:rPr>
          <w:rFonts w:asciiTheme="majorHAnsi" w:hAnsiTheme="majorHAnsi" w:cstheme="majorHAnsi"/>
          <w:sz w:val="24"/>
          <w:szCs w:val="24"/>
          <w:lang w:val="es-CR"/>
        </w:rPr>
        <w:t xml:space="preserve"> </w:t>
      </w:r>
    </w:p>
    <w:p w:rsidR="00B131C8" w:rsidRDefault="00CB6F11">
      <w:pPr>
        <w:pStyle w:val="Prrafodelista"/>
        <w:ind w:left="1440"/>
        <w:jc w:val="both"/>
        <w:rPr>
          <w:rFonts w:asciiTheme="majorHAnsi" w:hAnsiTheme="majorHAnsi" w:cstheme="majorHAnsi"/>
          <w:sz w:val="24"/>
          <w:szCs w:val="24"/>
          <w:lang w:val="es-CR"/>
        </w:rPr>
      </w:pPr>
      <w:r>
        <w:rPr>
          <w:rFonts w:asciiTheme="majorHAnsi" w:hAnsiTheme="majorHAnsi" w:cstheme="majorHAnsi"/>
          <w:sz w:val="24"/>
          <w:szCs w:val="24"/>
          <w:lang w:val="es-CR"/>
        </w:rPr>
        <w:t xml:space="preserve">Gallardo, K. (2009). La nueva taxonomía de Marzano y Kendall: una alternativa para enriquecer el trabajo educativo desde su planeación. México. </w:t>
      </w:r>
      <w:r>
        <w:rPr>
          <w:rFonts w:asciiTheme="majorHAnsi" w:hAnsiTheme="majorHAnsi" w:cstheme="majorHAnsi"/>
          <w:sz w:val="24"/>
          <w:szCs w:val="24"/>
          <w:lang w:val="es-CR"/>
        </w:rPr>
        <w:lastRenderedPageBreak/>
        <w:t xml:space="preserve">http://www.cca.org.mx/profesores/congreso_recursos/descargas/kathy_marzano. pdf. </w:t>
      </w:r>
    </w:p>
    <w:p w:rsidR="00B131C8" w:rsidRDefault="00B131C8">
      <w:pPr>
        <w:pStyle w:val="Prrafodelista"/>
        <w:ind w:left="1440"/>
        <w:jc w:val="both"/>
        <w:rPr>
          <w:rFonts w:asciiTheme="majorHAnsi" w:hAnsiTheme="majorHAnsi" w:cstheme="majorHAnsi"/>
          <w:sz w:val="24"/>
          <w:szCs w:val="24"/>
          <w:lang w:val="es-CR"/>
        </w:rPr>
      </w:pPr>
    </w:p>
    <w:p w:rsidR="00B131C8" w:rsidRDefault="00B131C8">
      <w:pPr>
        <w:pStyle w:val="Prrafodelista"/>
        <w:ind w:left="1440"/>
        <w:jc w:val="both"/>
        <w:rPr>
          <w:rFonts w:asciiTheme="majorHAnsi" w:hAnsiTheme="majorHAnsi" w:cstheme="majorHAnsi"/>
          <w:sz w:val="24"/>
          <w:szCs w:val="24"/>
          <w:lang w:val="es-CR"/>
        </w:rPr>
      </w:pPr>
    </w:p>
    <w:p w:rsidR="00B131C8" w:rsidRDefault="00CB6F11">
      <w:pPr>
        <w:pStyle w:val="Prrafodelista"/>
        <w:ind w:left="1440"/>
        <w:jc w:val="both"/>
        <w:rPr>
          <w:rFonts w:asciiTheme="majorHAnsi" w:hAnsiTheme="majorHAnsi" w:cstheme="majorHAnsi"/>
          <w:sz w:val="24"/>
          <w:szCs w:val="24"/>
        </w:rPr>
      </w:pPr>
      <w:r>
        <w:rPr>
          <w:rFonts w:asciiTheme="majorHAnsi" w:hAnsiTheme="majorHAnsi" w:cstheme="majorHAnsi"/>
          <w:sz w:val="24"/>
          <w:szCs w:val="24"/>
          <w:lang w:val="es-CR"/>
        </w:rPr>
        <w:t xml:space="preserve">Hernández, R. (2014) Metodología de la investigación. </w:t>
      </w:r>
      <w:r>
        <w:rPr>
          <w:rFonts w:asciiTheme="majorHAnsi" w:hAnsiTheme="majorHAnsi" w:cstheme="majorHAnsi"/>
          <w:sz w:val="24"/>
          <w:szCs w:val="24"/>
        </w:rPr>
        <w:t>Mc Graw Hill. México. http://observatorio.epacartagena.gov.co/wpcontent/uploads/2017/08/metodologia-de-la-investigacion-sextaedicion.compressed.pdf.</w:t>
      </w:r>
    </w:p>
    <w:sectPr w:rsidR="00B131C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A4" w:rsidRDefault="00AF16A4">
      <w:pPr>
        <w:spacing w:line="240" w:lineRule="auto"/>
      </w:pPr>
      <w:r>
        <w:separator/>
      </w:r>
    </w:p>
  </w:endnote>
  <w:endnote w:type="continuationSeparator" w:id="0">
    <w:p w:rsidR="00AF16A4" w:rsidRDefault="00AF1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Bercy Silva" w:date="2024-08-07T14:03:00Z"/>
  <w:sdt>
    <w:sdtPr>
      <w:id w:val="-667942227"/>
      <w:docPartObj>
        <w:docPartGallery w:val="AutoText"/>
      </w:docPartObj>
    </w:sdtPr>
    <w:sdtEndPr/>
    <w:sdtContent>
      <w:customXmlInsRangeEnd w:id="1"/>
      <w:p w:rsidR="00CB6F11" w:rsidRDefault="00CB6F11">
        <w:pPr>
          <w:pStyle w:val="Piedepgina"/>
          <w:jc w:val="center"/>
          <w:rPr>
            <w:ins w:id="2" w:author="Bercy Silva" w:date="2024-08-07T14:03:00Z"/>
          </w:rPr>
        </w:pPr>
        <w:ins w:id="3" w:author="Bercy Silva" w:date="2024-08-07T14:03:00Z">
          <w:r>
            <w:fldChar w:fldCharType="begin"/>
          </w:r>
          <w:r>
            <w:instrText>PAGE   \* MERGEFORMAT</w:instrText>
          </w:r>
          <w:r>
            <w:fldChar w:fldCharType="separate"/>
          </w:r>
        </w:ins>
        <w:r w:rsidR="00936CFE" w:rsidRPr="00936CFE">
          <w:rPr>
            <w:noProof/>
            <w:lang w:val="es-ES"/>
          </w:rPr>
          <w:t>1</w:t>
        </w:r>
        <w:ins w:id="4" w:author="Bercy Silva" w:date="2024-08-07T14:03:00Z">
          <w:r>
            <w:fldChar w:fldCharType="end"/>
          </w:r>
        </w:ins>
      </w:p>
      <w:customXmlInsRangeStart w:id="5" w:author="Bercy Silva" w:date="2024-08-07T14:03:00Z"/>
    </w:sdtContent>
  </w:sdt>
  <w:customXmlInsRangeEnd w:id="5"/>
  <w:p w:rsidR="00CB6F11" w:rsidRDefault="00CB6F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A4" w:rsidRDefault="00AF16A4">
      <w:pPr>
        <w:spacing w:after="0"/>
      </w:pPr>
      <w:r>
        <w:separator/>
      </w:r>
    </w:p>
  </w:footnote>
  <w:footnote w:type="continuationSeparator" w:id="0">
    <w:p w:rsidR="00AF16A4" w:rsidRDefault="00AF16A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11" w:rsidRDefault="00CB6F11">
    <w:pPr>
      <w:pStyle w:val="Encabezado"/>
    </w:pPr>
    <w:r>
      <w:rPr>
        <w:noProof/>
        <w:lang w:val="es-CR" w:eastAsia="es-CR"/>
      </w:rPr>
      <w:drawing>
        <wp:inline distT="0" distB="0" distL="0" distR="0">
          <wp:extent cx="5396230" cy="66484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pic:cNvPicPr>
                    <a:picLocks noChangeAspect="1" noChangeArrowheads="1"/>
                  </pic:cNvPicPr>
                </pic:nvPicPr>
                <pic:blipFill>
                  <a:blip r:embed="rId1"/>
                  <a:stretch>
                    <a:fillRect/>
                  </a:stretch>
                </pic:blipFill>
                <pic:spPr>
                  <a:xfrm>
                    <a:off x="0" y="0"/>
                    <a:ext cx="5396230" cy="6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1806"/>
    <w:multiLevelType w:val="multilevel"/>
    <w:tmpl w:val="137518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514C47"/>
    <w:multiLevelType w:val="multilevel"/>
    <w:tmpl w:val="442500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394404"/>
    <w:multiLevelType w:val="hybridMultilevel"/>
    <w:tmpl w:val="AFB44334"/>
    <w:lvl w:ilvl="0" w:tplc="140A0001">
      <w:start w:val="1"/>
      <w:numFmt w:val="bullet"/>
      <w:lvlText w:val=""/>
      <w:lvlJc w:val="left"/>
      <w:pPr>
        <w:ind w:left="2160" w:hanging="360"/>
      </w:pPr>
      <w:rPr>
        <w:rFonts w:ascii="Symbol" w:hAnsi="Symbol" w:hint="default"/>
      </w:rPr>
    </w:lvl>
    <w:lvl w:ilvl="1" w:tplc="140A0003" w:tentative="1">
      <w:start w:val="1"/>
      <w:numFmt w:val="bullet"/>
      <w:lvlText w:val="o"/>
      <w:lvlJc w:val="left"/>
      <w:pPr>
        <w:ind w:left="2880" w:hanging="360"/>
      </w:pPr>
      <w:rPr>
        <w:rFonts w:ascii="Courier New" w:hAnsi="Courier New" w:cs="Courier New" w:hint="default"/>
      </w:rPr>
    </w:lvl>
    <w:lvl w:ilvl="2" w:tplc="140A0005" w:tentative="1">
      <w:start w:val="1"/>
      <w:numFmt w:val="bullet"/>
      <w:lvlText w:val=""/>
      <w:lvlJc w:val="left"/>
      <w:pPr>
        <w:ind w:left="3600" w:hanging="360"/>
      </w:pPr>
      <w:rPr>
        <w:rFonts w:ascii="Wingdings" w:hAnsi="Wingdings" w:hint="default"/>
      </w:rPr>
    </w:lvl>
    <w:lvl w:ilvl="3" w:tplc="140A0001" w:tentative="1">
      <w:start w:val="1"/>
      <w:numFmt w:val="bullet"/>
      <w:lvlText w:val=""/>
      <w:lvlJc w:val="left"/>
      <w:pPr>
        <w:ind w:left="4320" w:hanging="360"/>
      </w:pPr>
      <w:rPr>
        <w:rFonts w:ascii="Symbol" w:hAnsi="Symbol" w:hint="default"/>
      </w:rPr>
    </w:lvl>
    <w:lvl w:ilvl="4" w:tplc="140A0003" w:tentative="1">
      <w:start w:val="1"/>
      <w:numFmt w:val="bullet"/>
      <w:lvlText w:val="o"/>
      <w:lvlJc w:val="left"/>
      <w:pPr>
        <w:ind w:left="5040" w:hanging="360"/>
      </w:pPr>
      <w:rPr>
        <w:rFonts w:ascii="Courier New" w:hAnsi="Courier New" w:cs="Courier New" w:hint="default"/>
      </w:rPr>
    </w:lvl>
    <w:lvl w:ilvl="5" w:tplc="140A0005" w:tentative="1">
      <w:start w:val="1"/>
      <w:numFmt w:val="bullet"/>
      <w:lvlText w:val=""/>
      <w:lvlJc w:val="left"/>
      <w:pPr>
        <w:ind w:left="5760" w:hanging="360"/>
      </w:pPr>
      <w:rPr>
        <w:rFonts w:ascii="Wingdings" w:hAnsi="Wingdings" w:hint="default"/>
      </w:rPr>
    </w:lvl>
    <w:lvl w:ilvl="6" w:tplc="140A0001" w:tentative="1">
      <w:start w:val="1"/>
      <w:numFmt w:val="bullet"/>
      <w:lvlText w:val=""/>
      <w:lvlJc w:val="left"/>
      <w:pPr>
        <w:ind w:left="6480" w:hanging="360"/>
      </w:pPr>
      <w:rPr>
        <w:rFonts w:ascii="Symbol" w:hAnsi="Symbol" w:hint="default"/>
      </w:rPr>
    </w:lvl>
    <w:lvl w:ilvl="7" w:tplc="140A0003" w:tentative="1">
      <w:start w:val="1"/>
      <w:numFmt w:val="bullet"/>
      <w:lvlText w:val="o"/>
      <w:lvlJc w:val="left"/>
      <w:pPr>
        <w:ind w:left="7200" w:hanging="360"/>
      </w:pPr>
      <w:rPr>
        <w:rFonts w:ascii="Courier New" w:hAnsi="Courier New" w:cs="Courier New" w:hint="default"/>
      </w:rPr>
    </w:lvl>
    <w:lvl w:ilvl="8" w:tplc="140A0005" w:tentative="1">
      <w:start w:val="1"/>
      <w:numFmt w:val="bullet"/>
      <w:lvlText w:val=""/>
      <w:lvlJc w:val="left"/>
      <w:pPr>
        <w:ind w:left="7920" w:hanging="360"/>
      </w:pPr>
      <w:rPr>
        <w:rFonts w:ascii="Wingdings" w:hAnsi="Wingdings" w:hint="default"/>
      </w:rPr>
    </w:lvl>
  </w:abstractNum>
  <w:abstractNum w:abstractNumId="3" w15:restartNumberingAfterBreak="0">
    <w:nsid w:val="3C37414F"/>
    <w:multiLevelType w:val="multilevel"/>
    <w:tmpl w:val="137518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500DF"/>
    <w:multiLevelType w:val="multilevel"/>
    <w:tmpl w:val="442500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C70AFC"/>
    <w:multiLevelType w:val="multilevel"/>
    <w:tmpl w:val="442500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00485E"/>
    <w:multiLevelType w:val="multilevel"/>
    <w:tmpl w:val="6A00485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70147D7B"/>
    <w:multiLevelType w:val="multilevel"/>
    <w:tmpl w:val="70147D7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E1A0EBD"/>
    <w:multiLevelType w:val="multilevel"/>
    <w:tmpl w:val="7E1A0E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0"/>
  </w:num>
  <w:num w:numId="6">
    <w:abstractNumId w:val="2"/>
  </w:num>
  <w:num w:numId="7">
    <w:abstractNumId w:val="1"/>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cy Silva">
    <w15:presenceInfo w15:providerId="Windows Live" w15:userId="d3b6e20ad2f74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01"/>
    <w:rsid w:val="00000E27"/>
    <w:rsid w:val="00001672"/>
    <w:rsid w:val="00002984"/>
    <w:rsid w:val="00023308"/>
    <w:rsid w:val="000655A0"/>
    <w:rsid w:val="00080795"/>
    <w:rsid w:val="000813BC"/>
    <w:rsid w:val="000932C2"/>
    <w:rsid w:val="00094E3B"/>
    <w:rsid w:val="000A3501"/>
    <w:rsid w:val="000B3E61"/>
    <w:rsid w:val="000C45A7"/>
    <w:rsid w:val="001035F2"/>
    <w:rsid w:val="00117087"/>
    <w:rsid w:val="001170F7"/>
    <w:rsid w:val="00153D8B"/>
    <w:rsid w:val="00181B2D"/>
    <w:rsid w:val="00184943"/>
    <w:rsid w:val="001A1EB0"/>
    <w:rsid w:val="001A7F73"/>
    <w:rsid w:val="00201FA2"/>
    <w:rsid w:val="00220039"/>
    <w:rsid w:val="00225C7C"/>
    <w:rsid w:val="002317FE"/>
    <w:rsid w:val="00237FFE"/>
    <w:rsid w:val="002D5C7C"/>
    <w:rsid w:val="002E1E34"/>
    <w:rsid w:val="00303614"/>
    <w:rsid w:val="00307793"/>
    <w:rsid w:val="00326445"/>
    <w:rsid w:val="00332C6F"/>
    <w:rsid w:val="00334FD1"/>
    <w:rsid w:val="00347F24"/>
    <w:rsid w:val="00351F3F"/>
    <w:rsid w:val="00387B38"/>
    <w:rsid w:val="003A4090"/>
    <w:rsid w:val="003A6BD7"/>
    <w:rsid w:val="003B6160"/>
    <w:rsid w:val="003C08AF"/>
    <w:rsid w:val="003D01DC"/>
    <w:rsid w:val="003F3EDB"/>
    <w:rsid w:val="003F60DC"/>
    <w:rsid w:val="0040373E"/>
    <w:rsid w:val="004113B0"/>
    <w:rsid w:val="004201A0"/>
    <w:rsid w:val="00434E09"/>
    <w:rsid w:val="00450185"/>
    <w:rsid w:val="00457905"/>
    <w:rsid w:val="0047264D"/>
    <w:rsid w:val="0049513B"/>
    <w:rsid w:val="004C3A01"/>
    <w:rsid w:val="004C4ABD"/>
    <w:rsid w:val="004E5ED0"/>
    <w:rsid w:val="00572723"/>
    <w:rsid w:val="005A40FA"/>
    <w:rsid w:val="005A502F"/>
    <w:rsid w:val="005A7385"/>
    <w:rsid w:val="005D2D7B"/>
    <w:rsid w:val="005D65B1"/>
    <w:rsid w:val="005E1C13"/>
    <w:rsid w:val="005F76E9"/>
    <w:rsid w:val="0060229F"/>
    <w:rsid w:val="00622CEF"/>
    <w:rsid w:val="006254C6"/>
    <w:rsid w:val="006260BB"/>
    <w:rsid w:val="0065420C"/>
    <w:rsid w:val="00673CC3"/>
    <w:rsid w:val="006A53CE"/>
    <w:rsid w:val="006D793B"/>
    <w:rsid w:val="00702255"/>
    <w:rsid w:val="007201C6"/>
    <w:rsid w:val="00741A08"/>
    <w:rsid w:val="00757CE7"/>
    <w:rsid w:val="00762950"/>
    <w:rsid w:val="0077294F"/>
    <w:rsid w:val="007A766E"/>
    <w:rsid w:val="007C44AD"/>
    <w:rsid w:val="007F77A5"/>
    <w:rsid w:val="0081175D"/>
    <w:rsid w:val="008463B0"/>
    <w:rsid w:val="008470DF"/>
    <w:rsid w:val="008532F3"/>
    <w:rsid w:val="008B5A9F"/>
    <w:rsid w:val="008C1E9C"/>
    <w:rsid w:val="008F7B2D"/>
    <w:rsid w:val="0090179C"/>
    <w:rsid w:val="00910946"/>
    <w:rsid w:val="009152B6"/>
    <w:rsid w:val="0092290B"/>
    <w:rsid w:val="009252F9"/>
    <w:rsid w:val="00930D9A"/>
    <w:rsid w:val="00936CFE"/>
    <w:rsid w:val="00944AA3"/>
    <w:rsid w:val="00945970"/>
    <w:rsid w:val="00952423"/>
    <w:rsid w:val="00955EC8"/>
    <w:rsid w:val="00956124"/>
    <w:rsid w:val="00982009"/>
    <w:rsid w:val="009A71BE"/>
    <w:rsid w:val="009B59FA"/>
    <w:rsid w:val="009B5AB3"/>
    <w:rsid w:val="009D2DE9"/>
    <w:rsid w:val="009F7C2F"/>
    <w:rsid w:val="00A14FF4"/>
    <w:rsid w:val="00A24D17"/>
    <w:rsid w:val="00A444D6"/>
    <w:rsid w:val="00A51F73"/>
    <w:rsid w:val="00A72748"/>
    <w:rsid w:val="00A80022"/>
    <w:rsid w:val="00A87D03"/>
    <w:rsid w:val="00A909C5"/>
    <w:rsid w:val="00AD7625"/>
    <w:rsid w:val="00AD76EA"/>
    <w:rsid w:val="00AF16A4"/>
    <w:rsid w:val="00B131C8"/>
    <w:rsid w:val="00B264A0"/>
    <w:rsid w:val="00B33BCC"/>
    <w:rsid w:val="00B51B0B"/>
    <w:rsid w:val="00B568F6"/>
    <w:rsid w:val="00B6236A"/>
    <w:rsid w:val="00B84D28"/>
    <w:rsid w:val="00B86CD3"/>
    <w:rsid w:val="00BA18A3"/>
    <w:rsid w:val="00BA2437"/>
    <w:rsid w:val="00BA37B4"/>
    <w:rsid w:val="00BA7BD7"/>
    <w:rsid w:val="00BC42DA"/>
    <w:rsid w:val="00C039F7"/>
    <w:rsid w:val="00C35DC5"/>
    <w:rsid w:val="00C4146D"/>
    <w:rsid w:val="00C50F57"/>
    <w:rsid w:val="00CA7821"/>
    <w:rsid w:val="00CB6F11"/>
    <w:rsid w:val="00CC73B6"/>
    <w:rsid w:val="00CD6512"/>
    <w:rsid w:val="00CF5AA9"/>
    <w:rsid w:val="00CF66E9"/>
    <w:rsid w:val="00D05F12"/>
    <w:rsid w:val="00D07E22"/>
    <w:rsid w:val="00D1249B"/>
    <w:rsid w:val="00D12C68"/>
    <w:rsid w:val="00DC33B5"/>
    <w:rsid w:val="00DC421D"/>
    <w:rsid w:val="00DD1DA9"/>
    <w:rsid w:val="00DE358C"/>
    <w:rsid w:val="00E121AA"/>
    <w:rsid w:val="00E15E01"/>
    <w:rsid w:val="00E255D5"/>
    <w:rsid w:val="00E371FF"/>
    <w:rsid w:val="00E429CC"/>
    <w:rsid w:val="00E5763E"/>
    <w:rsid w:val="00EA24BA"/>
    <w:rsid w:val="00EC47D6"/>
    <w:rsid w:val="00ED39F4"/>
    <w:rsid w:val="00EE086D"/>
    <w:rsid w:val="00EE6AC9"/>
    <w:rsid w:val="00F01E81"/>
    <w:rsid w:val="00F136FE"/>
    <w:rsid w:val="00F1372A"/>
    <w:rsid w:val="00F3260C"/>
    <w:rsid w:val="00F50D6F"/>
    <w:rsid w:val="00F52BFA"/>
    <w:rsid w:val="00F72279"/>
    <w:rsid w:val="00FD6BB0"/>
    <w:rsid w:val="08326940"/>
    <w:rsid w:val="6B53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ED9BF-ADC4-48E4-B1D7-EEB03711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Ninguno">
    <w:name w:val="Ninguno"/>
    <w:qFormat/>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v.mx/rmipe/files/2015/09/Estadistica-para-las-ciencias-sociales-delcomportamiento-y-de-la-salu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todoinvestigacion.files.wordpress.com/2008/02/metodologia-de-lainvestigacion-guillermo-briones.pdf"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2462</Words>
  <Characters>13545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Bercy Silva</dc:creator>
  <cp:lastModifiedBy>Bercy Silva</cp:lastModifiedBy>
  <cp:revision>2</cp:revision>
  <dcterms:created xsi:type="dcterms:W3CDTF">2025-08-21T18:40:00Z</dcterms:created>
  <dcterms:modified xsi:type="dcterms:W3CDTF">2025-08-21T18:40:00Z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500292065D934444894E7EA8AC6873FB_13</vt:lpwstr>
  </property>
</Properties>
</file>